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E68" w:rsidR="00A8508C" w:rsidP="295C7C7D" w:rsidRDefault="00B9230F" w14:paraId="77B78503" w14:textId="3921B7A2" w14:noSpellErr="1">
      <w:pPr>
        <w:pStyle w:val="Default"/>
        <w:jc w:val="both"/>
        <w:rPr>
          <w:rFonts w:ascii="Calibri" w:hAnsi="Calibri" w:asciiTheme="minorAscii" w:hAnsiTheme="minorAscii"/>
          <w:b w:val="1"/>
          <w:bCs w:val="1"/>
          <w:sz w:val="28"/>
          <w:szCs w:val="28"/>
        </w:rPr>
      </w:pPr>
      <w:r w:rsidRPr="295C7C7D" w:rsidR="00B9230F">
        <w:rPr>
          <w:rFonts w:ascii="Calibri" w:hAnsi="Calibri" w:asciiTheme="minorAscii" w:hAnsiTheme="minorAscii"/>
          <w:b w:val="1"/>
          <w:bCs w:val="1"/>
          <w:sz w:val="28"/>
          <w:szCs w:val="28"/>
        </w:rPr>
        <w:t>Ribena</w:t>
      </w:r>
      <w:r w:rsidRPr="295C7C7D" w:rsidR="00D32267">
        <w:rPr>
          <w:rFonts w:ascii="Calibri" w:hAnsi="Calibri" w:asciiTheme="minorAscii" w:hAnsiTheme="minorAscii"/>
          <w:b w:val="1"/>
          <w:bCs w:val="1"/>
          <w:sz w:val="28"/>
          <w:szCs w:val="28"/>
        </w:rPr>
        <w:t xml:space="preserve"> </w:t>
      </w:r>
      <w:r w:rsidRPr="295C7C7D" w:rsidR="00A8508C">
        <w:rPr>
          <w:rFonts w:ascii="Calibri" w:hAnsi="Calibri" w:asciiTheme="minorAscii" w:hAnsiTheme="minorAscii"/>
          <w:b w:val="1"/>
          <w:bCs w:val="1"/>
          <w:sz w:val="28"/>
          <w:szCs w:val="28"/>
        </w:rPr>
        <w:t>Competition Terms &amp; Conditions</w:t>
      </w:r>
      <w:r w:rsidRPr="295C7C7D" w:rsidR="005C7F71">
        <w:rPr>
          <w:rFonts w:ascii="Calibri" w:hAnsi="Calibri" w:asciiTheme="minorAscii" w:hAnsiTheme="minorAscii"/>
          <w:b w:val="1"/>
          <w:bCs w:val="1"/>
          <w:sz w:val="28"/>
          <w:szCs w:val="28"/>
        </w:rPr>
        <w:t xml:space="preserve"> </w:t>
      </w:r>
    </w:p>
    <w:p w:rsidRPr="009F3E68" w:rsidR="00A8508C" w:rsidP="295C7C7D" w:rsidRDefault="00A8508C" w14:paraId="672A6659" w14:textId="77777777" w14:noSpellErr="1">
      <w:pPr>
        <w:pStyle w:val="Default"/>
        <w:jc w:val="both"/>
        <w:rPr>
          <w:rFonts w:ascii="Calibri" w:hAnsi="Calibri" w:asciiTheme="minorAscii" w:hAnsiTheme="minorAscii"/>
          <w:sz w:val="22"/>
          <w:szCs w:val="22"/>
        </w:rPr>
      </w:pPr>
    </w:p>
    <w:p w:rsidRPr="009F3E68" w:rsidR="00A8508C" w:rsidP="295C7C7D" w:rsidRDefault="00A8508C" w14:paraId="0B9DEC09" w14:textId="77777777" w14:noSpellErr="1">
      <w:pPr>
        <w:pStyle w:val="Default"/>
        <w:jc w:val="both"/>
        <w:rPr>
          <w:rFonts w:ascii="Calibri" w:hAnsi="Calibri" w:asciiTheme="minorAscii" w:hAnsiTheme="minorAscii"/>
          <w:b w:val="1"/>
          <w:bCs w:val="1"/>
          <w:sz w:val="22"/>
          <w:szCs w:val="22"/>
        </w:rPr>
      </w:pPr>
      <w:r w:rsidRPr="295C7C7D" w:rsidR="00A8508C">
        <w:rPr>
          <w:rFonts w:ascii="Calibri" w:hAnsi="Calibri" w:asciiTheme="minorAscii" w:hAnsiTheme="minorAscii"/>
          <w:b w:val="1"/>
          <w:bCs w:val="1"/>
          <w:sz w:val="22"/>
          <w:szCs w:val="22"/>
        </w:rPr>
        <w:t xml:space="preserve">How to Enter: </w:t>
      </w:r>
    </w:p>
    <w:p w:rsidRPr="009F3E68" w:rsidR="00CC6FA0" w:rsidP="295C7C7D" w:rsidRDefault="00CC6FA0" w14:paraId="0A37501D" w14:textId="77777777" w14:noSpellErr="1">
      <w:pPr>
        <w:pStyle w:val="Default"/>
        <w:jc w:val="both"/>
        <w:rPr>
          <w:rFonts w:ascii="Calibri" w:hAnsi="Calibri" w:asciiTheme="minorAscii" w:hAnsiTheme="minorAscii"/>
          <w:b w:val="1"/>
          <w:bCs w:val="1"/>
          <w:sz w:val="22"/>
          <w:szCs w:val="22"/>
        </w:rPr>
      </w:pPr>
    </w:p>
    <w:p w:rsidR="003646CF" w:rsidP="295C7C7D" w:rsidRDefault="00CC6FA0" w14:paraId="6801BA62" w14:textId="77777777" w14:noSpellErr="1">
      <w:pPr>
        <w:pStyle w:val="Default"/>
        <w:numPr>
          <w:ilvl w:val="0"/>
          <w:numId w:val="6"/>
        </w:numPr>
        <w:ind w:hanging="720"/>
        <w:jc w:val="both"/>
        <w:rPr>
          <w:rFonts w:ascii="Calibri" w:hAnsi="Calibri" w:asciiTheme="minorAscii" w:hAnsiTheme="minorAscii"/>
          <w:sz w:val="22"/>
          <w:szCs w:val="22"/>
        </w:rPr>
      </w:pPr>
      <w:r w:rsidRPr="295C7C7D" w:rsidR="00CC6FA0">
        <w:rPr>
          <w:rFonts w:ascii="Calibri" w:hAnsi="Calibri" w:asciiTheme="minorAscii" w:hAnsiTheme="minorAscii"/>
          <w:sz w:val="22"/>
          <w:szCs w:val="22"/>
        </w:rPr>
        <w:t>This competition can be entered</w:t>
      </w:r>
      <w:r w:rsidRPr="295C7C7D" w:rsidR="003646CF">
        <w:rPr>
          <w:rFonts w:ascii="Calibri" w:hAnsi="Calibri" w:asciiTheme="minorAscii" w:hAnsiTheme="minorAscii"/>
          <w:sz w:val="22"/>
          <w:szCs w:val="22"/>
        </w:rPr>
        <w:t>:</w:t>
      </w:r>
    </w:p>
    <w:p w:rsidRPr="005D2442" w:rsidR="003646CF" w:rsidP="295C7C7D" w:rsidRDefault="00CC6FA0" w14:paraId="67705B96" w14:textId="4689967B" w14:noSpellErr="1">
      <w:pPr>
        <w:pStyle w:val="Default"/>
        <w:numPr>
          <w:ilvl w:val="0"/>
          <w:numId w:val="7"/>
        </w:numPr>
        <w:ind w:left="1134" w:hanging="425"/>
        <w:jc w:val="both"/>
        <w:rPr>
          <w:rStyle w:val="Hyperlink"/>
          <w:rFonts w:ascii="Calibri" w:hAnsi="Calibri" w:asciiTheme="minorAscii" w:hAnsiTheme="minorAscii"/>
          <w:color w:val="000000"/>
          <w:sz w:val="22"/>
          <w:szCs w:val="22"/>
          <w:u w:val="none"/>
        </w:rPr>
      </w:pPr>
      <w:r w:rsidRPr="295C7C7D" w:rsidR="00CC6FA0">
        <w:rPr>
          <w:rFonts w:ascii="Calibri" w:hAnsi="Calibri" w:asciiTheme="minorAscii" w:hAnsiTheme="minorAscii"/>
          <w:sz w:val="22"/>
          <w:szCs w:val="22"/>
        </w:rPr>
        <w:t xml:space="preserve">on the </w:t>
      </w:r>
      <w:r w:rsidRPr="295C7C7D" w:rsidR="00B9230F">
        <w:rPr>
          <w:rFonts w:ascii="Calibri" w:hAnsi="Calibri" w:asciiTheme="minorAscii" w:hAnsiTheme="minorAscii"/>
          <w:sz w:val="22"/>
          <w:szCs w:val="22"/>
        </w:rPr>
        <w:t>EURO</w:t>
      </w:r>
      <w:r w:rsidRPr="295C7C7D" w:rsidR="00CC6FA0">
        <w:rPr>
          <w:rFonts w:ascii="Calibri" w:hAnsi="Calibri" w:asciiTheme="minorAscii" w:hAnsiTheme="minorAscii"/>
          <w:sz w:val="22"/>
          <w:szCs w:val="22"/>
        </w:rPr>
        <w:t xml:space="preserve">SPAR website </w:t>
      </w:r>
      <w:hyperlink r:id="R92502675c6c84476">
        <w:r w:rsidRPr="295C7C7D" w:rsidR="00B9230F">
          <w:rPr>
            <w:rStyle w:val="Hyperlink"/>
            <w:rFonts w:ascii="Calibri" w:hAnsi="Calibri" w:asciiTheme="minorAscii" w:hAnsiTheme="minorAscii"/>
            <w:sz w:val="22"/>
            <w:szCs w:val="22"/>
          </w:rPr>
          <w:t>www.eurosparni.co.uk</w:t>
        </w:r>
      </w:hyperlink>
      <w:r w:rsidRPr="295C7C7D" w:rsidR="00644804">
        <w:rPr>
          <w:rStyle w:val="Hyperlink"/>
          <w:rFonts w:ascii="Calibri" w:hAnsi="Calibri" w:asciiTheme="minorAscii" w:hAnsiTheme="minorAscii"/>
          <w:sz w:val="22"/>
          <w:szCs w:val="22"/>
        </w:rPr>
        <w:t>/competition</w:t>
      </w:r>
      <w:r w:rsidRPr="295C7C7D" w:rsidR="00B9230F">
        <w:rPr>
          <w:rStyle w:val="Hyperlink"/>
          <w:rFonts w:ascii="Calibri" w:hAnsi="Calibri" w:asciiTheme="minorAscii" w:hAnsiTheme="minorAscii"/>
          <w:sz w:val="22"/>
          <w:szCs w:val="22"/>
        </w:rPr>
        <w:t>s</w:t>
      </w:r>
    </w:p>
    <w:p w:rsidRPr="005D2442" w:rsidR="00BE25D5" w:rsidP="295C7C7D" w:rsidRDefault="005D2442" w14:paraId="57B7A7B1" w14:textId="565E079B" w14:noSpellErr="1">
      <w:pPr>
        <w:pStyle w:val="Default"/>
        <w:numPr>
          <w:ilvl w:val="0"/>
          <w:numId w:val="7"/>
        </w:numPr>
        <w:ind w:left="1134" w:hanging="425"/>
        <w:jc w:val="both"/>
        <w:rPr>
          <w:rStyle w:val="Hyperlink"/>
          <w:rFonts w:ascii="Calibri" w:hAnsi="Calibri" w:asciiTheme="minorAscii" w:hAnsiTheme="minorAscii"/>
          <w:color w:val="000000"/>
          <w:sz w:val="22"/>
          <w:szCs w:val="22"/>
          <w:u w:val="none"/>
        </w:rPr>
      </w:pPr>
      <w:r w:rsidRPr="295C7C7D" w:rsidR="005D2442">
        <w:rPr>
          <w:rStyle w:val="Hyperlink"/>
          <w:rFonts w:ascii="Calibri" w:hAnsi="Calibri" w:asciiTheme="minorAscii" w:hAnsiTheme="minorAscii"/>
          <w:color w:val="auto"/>
          <w:sz w:val="22"/>
          <w:szCs w:val="22"/>
          <w:u w:val="none"/>
        </w:rPr>
        <w:t>for VIVO</w:t>
      </w:r>
      <w:r w:rsidRPr="295C7C7D" w:rsidR="00B9230F">
        <w:rPr>
          <w:rStyle w:val="Hyperlink"/>
          <w:rFonts w:ascii="Calibri" w:hAnsi="Calibri" w:asciiTheme="minorAscii" w:hAnsiTheme="minorAscii"/>
          <w:color w:val="auto"/>
          <w:sz w:val="22"/>
          <w:szCs w:val="22"/>
          <w:u w:val="none"/>
        </w:rPr>
        <w:t>XTRA</w:t>
      </w:r>
      <w:r w:rsidRPr="295C7C7D" w:rsidR="005D2442">
        <w:rPr>
          <w:rStyle w:val="Hyperlink"/>
          <w:rFonts w:ascii="Calibri" w:hAnsi="Calibri" w:asciiTheme="minorAscii" w:hAnsiTheme="minorAscii"/>
          <w:color w:val="auto"/>
          <w:sz w:val="22"/>
          <w:szCs w:val="22"/>
          <w:u w:val="none"/>
        </w:rPr>
        <w:t xml:space="preserve"> on</w:t>
      </w:r>
      <w:r w:rsidRPr="295C7C7D" w:rsidR="00E3371A">
        <w:rPr>
          <w:rFonts w:ascii="Calibri" w:hAnsi="Calibri" w:asciiTheme="minorAscii" w:hAnsiTheme="minorAscii"/>
          <w:color w:val="auto"/>
          <w:sz w:val="22"/>
          <w:szCs w:val="22"/>
        </w:rPr>
        <w:t xml:space="preserve"> </w:t>
      </w:r>
      <w:r w:rsidRPr="295C7C7D" w:rsidR="00E3371A">
        <w:rPr>
          <w:rFonts w:ascii="Calibri" w:hAnsi="Calibri" w:asciiTheme="minorAscii" w:hAnsiTheme="minorAscii"/>
          <w:color w:val="0033CC"/>
          <w:sz w:val="22"/>
          <w:szCs w:val="22"/>
          <w:u w:val="single"/>
        </w:rPr>
        <w:t>www.henderson-group.com/competition</w:t>
      </w:r>
      <w:r w:rsidRPr="295C7C7D" w:rsidR="0036121F">
        <w:rPr>
          <w:rFonts w:ascii="Calibri" w:hAnsi="Calibri" w:asciiTheme="minorAscii" w:hAnsiTheme="minorAscii"/>
          <w:color w:val="0033CC"/>
          <w:sz w:val="22"/>
          <w:szCs w:val="22"/>
          <w:u w:val="single"/>
        </w:rPr>
        <w:t>s</w:t>
      </w:r>
    </w:p>
    <w:p w:rsidR="003646CF" w:rsidP="295C7C7D" w:rsidRDefault="003646CF" w14:paraId="02EB378F" w14:textId="77777777" w14:noSpellErr="1">
      <w:pPr>
        <w:pStyle w:val="Default"/>
        <w:jc w:val="both"/>
        <w:rPr>
          <w:rFonts w:ascii="Calibri" w:hAnsi="Calibri" w:asciiTheme="minorAscii" w:hAnsiTheme="minorAscii"/>
          <w:sz w:val="22"/>
          <w:szCs w:val="22"/>
        </w:rPr>
      </w:pPr>
    </w:p>
    <w:p w:rsidR="008B616D" w:rsidP="295C7C7D" w:rsidRDefault="009909F2" w14:paraId="57F10FE5" w14:textId="04D51729" w14:noSpellErr="1">
      <w:pPr>
        <w:pStyle w:val="Default"/>
        <w:ind w:left="709"/>
        <w:jc w:val="both"/>
        <w:rPr>
          <w:rFonts w:ascii="Calibri" w:hAnsi="Calibri" w:asciiTheme="minorAscii" w:hAnsiTheme="minorAscii"/>
          <w:sz w:val="22"/>
          <w:szCs w:val="22"/>
        </w:rPr>
      </w:pPr>
      <w:r w:rsidRPr="295C7C7D" w:rsidR="009909F2">
        <w:rPr>
          <w:rFonts w:ascii="Calibri" w:hAnsi="Calibri" w:asciiTheme="minorAscii" w:hAnsiTheme="minorAscii"/>
          <w:sz w:val="22"/>
          <w:szCs w:val="22"/>
        </w:rPr>
        <w:t>To</w:t>
      </w:r>
      <w:r w:rsidRPr="295C7C7D" w:rsidR="008B616D">
        <w:rPr>
          <w:rFonts w:ascii="Calibri" w:hAnsi="Calibri" w:asciiTheme="minorAscii" w:hAnsiTheme="minorAscii"/>
          <w:sz w:val="22"/>
          <w:szCs w:val="22"/>
        </w:rPr>
        <w:t xml:space="preserve"> </w:t>
      </w:r>
      <w:r w:rsidRPr="295C7C7D" w:rsidR="008B616D">
        <w:rPr>
          <w:rFonts w:ascii="Calibri" w:hAnsi="Calibri" w:asciiTheme="minorAscii" w:hAnsiTheme="minorAscii"/>
          <w:sz w:val="22"/>
          <w:szCs w:val="22"/>
        </w:rPr>
        <w:t>submit</w:t>
      </w:r>
      <w:r w:rsidRPr="295C7C7D" w:rsidR="008B616D">
        <w:rPr>
          <w:rFonts w:ascii="Calibri" w:hAnsi="Calibri" w:asciiTheme="minorAscii" w:hAnsiTheme="minorAscii"/>
          <w:sz w:val="22"/>
          <w:szCs w:val="22"/>
        </w:rPr>
        <w:t xml:space="preserve"> an eligible entry, you must </w:t>
      </w:r>
      <w:r w:rsidRPr="295C7C7D" w:rsidR="008B616D">
        <w:rPr>
          <w:rFonts w:ascii="Calibri" w:hAnsi="Calibri" w:asciiTheme="minorAscii" w:hAnsiTheme="minorAscii"/>
          <w:sz w:val="22"/>
          <w:szCs w:val="22"/>
        </w:rPr>
        <w:t>comply with</w:t>
      </w:r>
      <w:r w:rsidRPr="295C7C7D" w:rsidR="008B616D">
        <w:rPr>
          <w:rFonts w:ascii="Calibri" w:hAnsi="Calibri" w:asciiTheme="minorAscii" w:hAnsiTheme="minorAscii"/>
          <w:sz w:val="22"/>
          <w:szCs w:val="22"/>
        </w:rPr>
        <w:t xml:space="preserve"> </w:t>
      </w:r>
      <w:r w:rsidRPr="295C7C7D" w:rsidR="00644804">
        <w:rPr>
          <w:rFonts w:ascii="Calibri" w:hAnsi="Calibri" w:asciiTheme="minorAscii" w:hAnsiTheme="minorAscii"/>
          <w:sz w:val="22"/>
          <w:szCs w:val="22"/>
        </w:rPr>
        <w:t>all</w:t>
      </w:r>
      <w:r w:rsidRPr="295C7C7D" w:rsidR="008B616D">
        <w:rPr>
          <w:rFonts w:ascii="Calibri" w:hAnsi="Calibri" w:asciiTheme="minorAscii" w:hAnsiTheme="minorAscii"/>
          <w:sz w:val="22"/>
          <w:szCs w:val="22"/>
        </w:rPr>
        <w:t xml:space="preserve"> </w:t>
      </w:r>
      <w:r w:rsidRPr="295C7C7D" w:rsidR="00644804">
        <w:rPr>
          <w:rFonts w:ascii="Calibri" w:hAnsi="Calibri" w:asciiTheme="minorAscii" w:hAnsiTheme="minorAscii"/>
          <w:sz w:val="22"/>
          <w:szCs w:val="22"/>
        </w:rPr>
        <w:t>of</w:t>
      </w:r>
      <w:r w:rsidRPr="295C7C7D" w:rsidR="00644804">
        <w:rPr>
          <w:rFonts w:ascii="Calibri" w:hAnsi="Calibri" w:asciiTheme="minorAscii" w:hAnsiTheme="minorAscii"/>
          <w:sz w:val="22"/>
          <w:szCs w:val="22"/>
        </w:rPr>
        <w:t xml:space="preserve"> </w:t>
      </w:r>
      <w:r w:rsidRPr="295C7C7D" w:rsidR="008B616D">
        <w:rPr>
          <w:rFonts w:ascii="Calibri" w:hAnsi="Calibri" w:asciiTheme="minorAscii" w:hAnsiTheme="minorAscii"/>
          <w:sz w:val="22"/>
          <w:szCs w:val="22"/>
        </w:rPr>
        <w:t xml:space="preserve">the terms and conditions noted in this document and: </w:t>
      </w:r>
    </w:p>
    <w:p w:rsidR="008B616D" w:rsidP="295C7C7D" w:rsidRDefault="008B616D" w14:paraId="58168861" w14:textId="0F865332" w14:noSpellErr="1">
      <w:pPr>
        <w:pStyle w:val="Default"/>
        <w:numPr>
          <w:ilvl w:val="0"/>
          <w:numId w:val="10"/>
        </w:numPr>
        <w:ind w:left="1134" w:hanging="425"/>
        <w:rPr>
          <w:rFonts w:ascii="Calibri" w:hAnsi="Calibri" w:asciiTheme="minorAscii" w:hAnsiTheme="minorAscii"/>
          <w:sz w:val="22"/>
          <w:szCs w:val="22"/>
        </w:rPr>
      </w:pPr>
      <w:r w:rsidRPr="295C7C7D" w:rsidR="008B616D">
        <w:rPr>
          <w:rFonts w:ascii="Calibri" w:hAnsi="Calibri" w:asciiTheme="minorAscii" w:hAnsiTheme="minorAscii"/>
          <w:sz w:val="22"/>
          <w:szCs w:val="22"/>
        </w:rPr>
        <w:t>for entries on our website:</w:t>
      </w:r>
      <w:r w:rsidRPr="295C7C7D" w:rsidR="006D3835">
        <w:rPr>
          <w:rFonts w:ascii="Calibri" w:hAnsi="Calibri" w:asciiTheme="minorAscii" w:hAnsiTheme="minorAscii"/>
          <w:sz w:val="22"/>
          <w:szCs w:val="22"/>
        </w:rPr>
        <w:t xml:space="preserve"> </w:t>
      </w:r>
      <w:hyperlink r:id="R7eb90397d3a14c3c">
        <w:r w:rsidRPr="295C7C7D" w:rsidR="00B9230F">
          <w:rPr>
            <w:rStyle w:val="Hyperlink"/>
            <w:rFonts w:ascii="Calibri" w:hAnsi="Calibri" w:asciiTheme="minorAscii" w:hAnsiTheme="minorAscii"/>
            <w:sz w:val="22"/>
            <w:szCs w:val="22"/>
          </w:rPr>
          <w:t>www.eurosparni.co.uk</w:t>
        </w:r>
      </w:hyperlink>
      <w:r w:rsidRPr="295C7C7D" w:rsidR="00644804">
        <w:rPr>
          <w:rStyle w:val="Hyperlink"/>
          <w:rFonts w:ascii="Calibri" w:hAnsi="Calibri" w:asciiTheme="minorAscii" w:hAnsiTheme="minorAscii"/>
          <w:sz w:val="22"/>
          <w:szCs w:val="22"/>
        </w:rPr>
        <w:t>/competition</w:t>
      </w:r>
      <w:r w:rsidRPr="295C7C7D" w:rsidR="00B9230F">
        <w:rPr>
          <w:rStyle w:val="Hyperlink"/>
          <w:rFonts w:ascii="Calibri" w:hAnsi="Calibri" w:asciiTheme="minorAscii" w:hAnsiTheme="minorAscii"/>
          <w:sz w:val="22"/>
          <w:szCs w:val="22"/>
        </w:rPr>
        <w:t>s</w:t>
      </w:r>
      <w:r w:rsidRPr="295C7C7D" w:rsidR="006D3835">
        <w:rPr>
          <w:rStyle w:val="Hyperlink"/>
          <w:rFonts w:ascii="Calibri" w:hAnsi="Calibri" w:asciiTheme="minorAscii" w:hAnsiTheme="minorAscii"/>
          <w:sz w:val="22"/>
          <w:szCs w:val="22"/>
        </w:rPr>
        <w:t>;</w:t>
      </w:r>
      <w:r w:rsidRPr="295C7C7D" w:rsidR="006D3835">
        <w:rPr>
          <w:rFonts w:ascii="Calibri" w:hAnsi="Calibri" w:asciiTheme="minorAscii" w:hAnsiTheme="minorAscii"/>
          <w:sz w:val="22"/>
          <w:szCs w:val="22"/>
        </w:rPr>
        <w:t xml:space="preserve"> or </w:t>
      </w:r>
      <w:r w:rsidRPr="295C7C7D" w:rsidR="006D3835">
        <w:rPr>
          <w:rFonts w:ascii="Calibri" w:hAnsi="Calibri" w:asciiTheme="minorAscii" w:hAnsiTheme="minorAscii"/>
          <w:color w:val="0033CC"/>
          <w:sz w:val="22"/>
          <w:szCs w:val="22"/>
          <w:u w:val="single"/>
        </w:rPr>
        <w:t>www.henderson-group.com/competition</w:t>
      </w:r>
      <w:r w:rsidRPr="295C7C7D" w:rsidR="0036121F">
        <w:rPr>
          <w:rFonts w:ascii="Calibri" w:hAnsi="Calibri" w:asciiTheme="minorAscii" w:hAnsiTheme="minorAscii"/>
          <w:color w:val="0033CC"/>
          <w:sz w:val="22"/>
          <w:szCs w:val="22"/>
          <w:u w:val="single"/>
        </w:rPr>
        <w:t>s</w:t>
      </w:r>
    </w:p>
    <w:p w:rsidRPr="009F3E68" w:rsidR="00CC6FA0" w:rsidP="295C7C7D" w:rsidRDefault="00CC6FA0" w14:paraId="29D6B04F" w14:textId="7AF3B84A" w14:noSpellErr="1">
      <w:pPr>
        <w:pStyle w:val="Default"/>
        <w:ind w:firstLine="709"/>
        <w:jc w:val="both"/>
        <w:rPr>
          <w:rFonts w:ascii="Calibri" w:hAnsi="Calibri" w:asciiTheme="minorAscii" w:hAnsiTheme="minorAscii"/>
          <w:sz w:val="22"/>
          <w:szCs w:val="22"/>
        </w:rPr>
      </w:pPr>
    </w:p>
    <w:p w:rsidRPr="009F3E68" w:rsidR="00CC6FA0" w:rsidP="295C7C7D" w:rsidRDefault="003646CF" w14:paraId="738ACFA3" w14:textId="38B6A4EB" w14:noSpellErr="1">
      <w:pPr>
        <w:pStyle w:val="Default"/>
        <w:numPr>
          <w:ilvl w:val="0"/>
          <w:numId w:val="6"/>
        </w:numPr>
        <w:ind w:hanging="720"/>
        <w:jc w:val="both"/>
        <w:rPr>
          <w:rFonts w:ascii="Calibri" w:hAnsi="Calibri" w:asciiTheme="minorAscii" w:hAnsiTheme="minorAscii"/>
          <w:sz w:val="22"/>
          <w:szCs w:val="22"/>
        </w:rPr>
      </w:pPr>
      <w:r w:rsidRPr="295C7C7D" w:rsidR="003646CF">
        <w:rPr>
          <w:rFonts w:ascii="Calibri" w:hAnsi="Calibri" w:asciiTheme="minorAscii" w:hAnsiTheme="minorAscii"/>
          <w:sz w:val="22"/>
          <w:szCs w:val="22"/>
        </w:rPr>
        <w:t xml:space="preserve">Alternatively, you can enter by </w:t>
      </w:r>
      <w:r w:rsidRPr="295C7C7D" w:rsidR="003646CF">
        <w:rPr>
          <w:rFonts w:ascii="Calibri" w:hAnsi="Calibri" w:asciiTheme="minorAscii" w:hAnsiTheme="minorAscii"/>
          <w:sz w:val="22"/>
          <w:szCs w:val="22"/>
        </w:rPr>
        <w:t>submitting</w:t>
      </w:r>
      <w:r w:rsidRPr="295C7C7D" w:rsidR="003646CF">
        <w:rPr>
          <w:rFonts w:ascii="Calibri" w:hAnsi="Calibri" w:asciiTheme="minorAscii" w:hAnsiTheme="minorAscii"/>
          <w:sz w:val="22"/>
          <w:szCs w:val="22"/>
        </w:rPr>
        <w:t xml:space="preserve"> </w:t>
      </w:r>
      <w:r w:rsidRPr="295C7C7D" w:rsidR="00B37254">
        <w:rPr>
          <w:rFonts w:ascii="Calibri" w:hAnsi="Calibri" w:asciiTheme="minorAscii" w:hAnsiTheme="minorAscii"/>
          <w:sz w:val="22"/>
          <w:szCs w:val="22"/>
        </w:rPr>
        <w:t xml:space="preserve">your full name, postal address and contact telephone </w:t>
      </w:r>
      <w:r w:rsidRPr="295C7C7D" w:rsidR="009909F2">
        <w:rPr>
          <w:rFonts w:ascii="Calibri" w:hAnsi="Calibri" w:asciiTheme="minorAscii" w:hAnsiTheme="minorAscii"/>
          <w:sz w:val="22"/>
          <w:szCs w:val="22"/>
        </w:rPr>
        <w:t>number by</w:t>
      </w:r>
      <w:r w:rsidRPr="295C7C7D" w:rsidR="003646CF">
        <w:rPr>
          <w:rFonts w:ascii="Calibri" w:hAnsi="Calibri" w:asciiTheme="minorAscii" w:hAnsiTheme="minorAscii"/>
          <w:sz w:val="22"/>
          <w:szCs w:val="22"/>
        </w:rPr>
        <w:t xml:space="preserve"> writing to: </w:t>
      </w:r>
      <w:r w:rsidRPr="295C7C7D" w:rsidR="00CC6FA0">
        <w:rPr>
          <w:rFonts w:ascii="Calibri" w:hAnsi="Calibri" w:asciiTheme="minorAscii" w:hAnsiTheme="minorAscii"/>
          <w:sz w:val="22"/>
          <w:szCs w:val="22"/>
        </w:rPr>
        <w:t xml:space="preserve"> </w:t>
      </w:r>
    </w:p>
    <w:p w:rsidRPr="009F3E68" w:rsidR="00CC6FA0" w:rsidP="295C7C7D" w:rsidRDefault="00CC6FA0" w14:paraId="6A05A809" w14:textId="77777777" w14:noSpellErr="1">
      <w:pPr>
        <w:pStyle w:val="Default"/>
        <w:jc w:val="both"/>
        <w:rPr>
          <w:rFonts w:ascii="Calibri" w:hAnsi="Calibri" w:asciiTheme="minorAscii" w:hAnsiTheme="minorAscii"/>
          <w:sz w:val="22"/>
          <w:szCs w:val="22"/>
        </w:rPr>
      </w:pPr>
    </w:p>
    <w:p w:rsidRPr="009F3E68" w:rsidR="00CC6FA0" w:rsidP="295C7C7D" w:rsidRDefault="00B37254" w14:paraId="7A2E38C7" w14:textId="15476A8E" w14:noSpellErr="1">
      <w:pPr>
        <w:pStyle w:val="Default"/>
        <w:ind w:left="709"/>
        <w:jc w:val="both"/>
        <w:rPr>
          <w:rFonts w:ascii="Calibri" w:hAnsi="Calibri" w:asciiTheme="minorAscii" w:hAnsiTheme="minorAscii"/>
          <w:sz w:val="22"/>
          <w:szCs w:val="22"/>
        </w:rPr>
      </w:pPr>
      <w:r w:rsidRPr="295C7C7D" w:rsidR="00B37254">
        <w:rPr>
          <w:rFonts w:ascii="Calibri" w:hAnsi="Calibri" w:asciiTheme="minorAscii" w:hAnsiTheme="minorAscii"/>
          <w:sz w:val="22"/>
          <w:szCs w:val="22"/>
        </w:rPr>
        <w:t xml:space="preserve">FAO: [●] Competition, </w:t>
      </w:r>
      <w:r w:rsidRPr="295C7C7D" w:rsidR="00B9230F">
        <w:rPr>
          <w:rFonts w:ascii="Calibri" w:hAnsi="Calibri" w:asciiTheme="minorAscii" w:hAnsiTheme="minorAscii"/>
          <w:sz w:val="22"/>
          <w:szCs w:val="22"/>
        </w:rPr>
        <w:t>EURO</w:t>
      </w:r>
      <w:r w:rsidRPr="295C7C7D" w:rsidR="00647A32">
        <w:rPr>
          <w:rFonts w:ascii="Calibri" w:hAnsi="Calibri" w:asciiTheme="minorAscii" w:hAnsiTheme="minorAscii"/>
          <w:sz w:val="22"/>
          <w:szCs w:val="22"/>
        </w:rPr>
        <w:t xml:space="preserve">SPAR </w:t>
      </w:r>
      <w:r w:rsidRPr="295C7C7D" w:rsidR="006922A7">
        <w:rPr>
          <w:rFonts w:ascii="Calibri" w:hAnsi="Calibri" w:asciiTheme="minorAscii" w:hAnsiTheme="minorAscii"/>
          <w:sz w:val="22"/>
          <w:szCs w:val="22"/>
        </w:rPr>
        <w:t>or VIVO</w:t>
      </w:r>
      <w:r w:rsidRPr="295C7C7D" w:rsidR="00B9230F">
        <w:rPr>
          <w:rFonts w:ascii="Calibri" w:hAnsi="Calibri" w:asciiTheme="minorAscii" w:hAnsiTheme="minorAscii"/>
          <w:sz w:val="22"/>
          <w:szCs w:val="22"/>
        </w:rPr>
        <w:t>XTRA</w:t>
      </w:r>
      <w:r w:rsidRPr="295C7C7D" w:rsidR="00CC6FA0">
        <w:rPr>
          <w:rFonts w:ascii="Calibri" w:hAnsi="Calibri" w:asciiTheme="minorAscii" w:hAnsiTheme="minorAscii"/>
          <w:sz w:val="22"/>
          <w:szCs w:val="22"/>
        </w:rPr>
        <w:t xml:space="preserve"> Marketing, Henderson Group, 9 Hightown Avenue, Mallusk, BT36 4RT</w:t>
      </w:r>
      <w:r w:rsidRPr="295C7C7D" w:rsidR="006B1201">
        <w:rPr>
          <w:rFonts w:ascii="Calibri" w:hAnsi="Calibri" w:asciiTheme="minorAscii" w:hAnsiTheme="minorAscii"/>
          <w:sz w:val="22"/>
          <w:szCs w:val="22"/>
        </w:rPr>
        <w:t>.</w:t>
      </w:r>
    </w:p>
    <w:p w:rsidRPr="009F3E68" w:rsidR="00CC6FA0" w:rsidP="295C7C7D" w:rsidRDefault="00CC6FA0" w14:paraId="41C8F396" w14:textId="77777777" w14:noSpellErr="1">
      <w:pPr>
        <w:pStyle w:val="Default"/>
        <w:jc w:val="both"/>
        <w:rPr>
          <w:rFonts w:ascii="Calibri" w:hAnsi="Calibri" w:asciiTheme="minorAscii" w:hAnsiTheme="minorAscii"/>
          <w:sz w:val="22"/>
          <w:szCs w:val="22"/>
        </w:rPr>
      </w:pPr>
    </w:p>
    <w:p w:rsidRPr="009F3E68" w:rsidR="00A8508C" w:rsidP="295C7C7D" w:rsidRDefault="00E7448E" w14:paraId="629B7988" w14:textId="77777777" w14:noSpellErr="1">
      <w:pPr>
        <w:pStyle w:val="Default"/>
        <w:numPr>
          <w:ilvl w:val="0"/>
          <w:numId w:val="6"/>
        </w:numPr>
        <w:ind w:hanging="720"/>
        <w:jc w:val="both"/>
        <w:rPr>
          <w:rFonts w:ascii="Calibri" w:hAnsi="Calibri" w:asciiTheme="minorAscii" w:hAnsiTheme="minorAscii"/>
          <w:sz w:val="22"/>
          <w:szCs w:val="22"/>
        </w:rPr>
      </w:pPr>
      <w:r w:rsidRPr="295C7C7D" w:rsidR="00E7448E">
        <w:rPr>
          <w:rFonts w:ascii="Calibri" w:hAnsi="Calibri" w:asciiTheme="minorAscii" w:hAnsiTheme="minorAscii"/>
          <w:sz w:val="22"/>
          <w:szCs w:val="22"/>
        </w:rPr>
        <w:t>COMPETITION DATES:</w:t>
      </w:r>
    </w:p>
    <w:p w:rsidR="003646CF" w:rsidP="295C7C7D" w:rsidRDefault="003646CF" w14:paraId="72A3D3EC" w14:textId="77777777" w14:noSpellErr="1">
      <w:pPr>
        <w:pStyle w:val="Default"/>
        <w:jc w:val="both"/>
        <w:rPr>
          <w:rFonts w:ascii="Calibri" w:hAnsi="Calibri" w:asciiTheme="minorAscii" w:hAnsiTheme="minorAscii"/>
          <w:b w:val="1"/>
          <w:bCs w:val="1"/>
          <w:sz w:val="22"/>
          <w:szCs w:val="22"/>
        </w:rPr>
      </w:pPr>
    </w:p>
    <w:p w:rsidRPr="009F3E68" w:rsidR="00A8508C" w:rsidP="295C7C7D" w:rsidRDefault="00A8508C" w14:paraId="76098AE9" w14:textId="3D81FC34" w14:noSpellErr="1">
      <w:pPr>
        <w:pStyle w:val="Default"/>
        <w:ind w:left="709"/>
        <w:jc w:val="both"/>
        <w:rPr>
          <w:rFonts w:ascii="Calibri" w:hAnsi="Calibri" w:asciiTheme="minorAscii" w:hAnsiTheme="minorAscii"/>
          <w:sz w:val="22"/>
          <w:szCs w:val="22"/>
        </w:rPr>
      </w:pPr>
      <w:r w:rsidRPr="295C7C7D" w:rsidR="00A8508C">
        <w:rPr>
          <w:rFonts w:ascii="Calibri" w:hAnsi="Calibri" w:asciiTheme="minorAscii" w:hAnsiTheme="minorAscii"/>
          <w:b w:val="1"/>
          <w:bCs w:val="1"/>
          <w:sz w:val="22"/>
          <w:szCs w:val="22"/>
        </w:rPr>
        <w:t>Competition Opens</w:t>
      </w:r>
      <w:r w:rsidRPr="295C7C7D" w:rsidR="006922A7">
        <w:rPr>
          <w:rFonts w:ascii="Calibri" w:hAnsi="Calibri" w:asciiTheme="minorAscii" w:hAnsiTheme="minorAscii"/>
          <w:b w:val="1"/>
          <w:bCs w:val="1"/>
          <w:sz w:val="22"/>
          <w:szCs w:val="22"/>
        </w:rPr>
        <w:t xml:space="preserve">: </w:t>
      </w:r>
      <w:r w:rsidRPr="295C7C7D" w:rsidR="00B14AC3">
        <w:rPr>
          <w:rFonts w:ascii="Calibri" w:hAnsi="Calibri" w:asciiTheme="minorAscii" w:hAnsiTheme="minorAscii"/>
          <w:b w:val="1"/>
          <w:bCs w:val="1"/>
          <w:sz w:val="22"/>
          <w:szCs w:val="22"/>
        </w:rPr>
        <w:t>19</w:t>
      </w:r>
      <w:r w:rsidRPr="295C7C7D" w:rsidR="006922A7">
        <w:rPr>
          <w:rFonts w:ascii="Calibri" w:hAnsi="Calibri" w:asciiTheme="minorAscii" w:hAnsiTheme="minorAscii"/>
          <w:b w:val="1"/>
          <w:bCs w:val="1"/>
          <w:sz w:val="22"/>
          <w:szCs w:val="22"/>
        </w:rPr>
        <w:t>/</w:t>
      </w:r>
      <w:r w:rsidRPr="295C7C7D" w:rsidR="00AE17C1">
        <w:rPr>
          <w:rFonts w:ascii="Calibri" w:hAnsi="Calibri" w:asciiTheme="minorAscii" w:hAnsiTheme="minorAscii"/>
          <w:b w:val="1"/>
          <w:bCs w:val="1"/>
          <w:sz w:val="22"/>
          <w:szCs w:val="22"/>
        </w:rPr>
        <w:t>0</w:t>
      </w:r>
      <w:r w:rsidRPr="295C7C7D" w:rsidR="00B14AC3">
        <w:rPr>
          <w:rFonts w:ascii="Calibri" w:hAnsi="Calibri" w:asciiTheme="minorAscii" w:hAnsiTheme="minorAscii"/>
          <w:b w:val="1"/>
          <w:bCs w:val="1"/>
          <w:sz w:val="22"/>
          <w:szCs w:val="22"/>
        </w:rPr>
        <w:t>5</w:t>
      </w:r>
      <w:r w:rsidRPr="295C7C7D" w:rsidR="006922A7">
        <w:rPr>
          <w:rFonts w:ascii="Calibri" w:hAnsi="Calibri" w:asciiTheme="minorAscii" w:hAnsiTheme="minorAscii"/>
          <w:b w:val="1"/>
          <w:bCs w:val="1"/>
          <w:sz w:val="22"/>
          <w:szCs w:val="22"/>
        </w:rPr>
        <w:t>/</w:t>
      </w:r>
      <w:r w:rsidRPr="295C7C7D" w:rsidR="00AE17C1">
        <w:rPr>
          <w:rFonts w:ascii="Calibri" w:hAnsi="Calibri" w:asciiTheme="minorAscii" w:hAnsiTheme="minorAscii"/>
          <w:b w:val="1"/>
          <w:bCs w:val="1"/>
          <w:sz w:val="22"/>
          <w:szCs w:val="22"/>
        </w:rPr>
        <w:t>202</w:t>
      </w:r>
      <w:r w:rsidRPr="295C7C7D" w:rsidR="004A1EE2">
        <w:rPr>
          <w:rFonts w:ascii="Calibri" w:hAnsi="Calibri" w:asciiTheme="minorAscii" w:hAnsiTheme="minorAscii"/>
          <w:b w:val="1"/>
          <w:bCs w:val="1"/>
          <w:sz w:val="22"/>
          <w:szCs w:val="22"/>
        </w:rPr>
        <w:t>5</w:t>
      </w:r>
    </w:p>
    <w:p w:rsidR="00A8508C" w:rsidP="295C7C7D" w:rsidRDefault="004536AA" w14:paraId="31D33F8B" w14:textId="7227FD89" w14:noSpellErr="1">
      <w:pPr>
        <w:pStyle w:val="Default"/>
        <w:ind w:left="709"/>
        <w:jc w:val="both"/>
        <w:rPr>
          <w:rFonts w:ascii="Calibri" w:hAnsi="Calibri" w:asciiTheme="minorAscii" w:hAnsiTheme="minorAscii"/>
          <w:b w:val="1"/>
          <w:bCs w:val="1"/>
          <w:sz w:val="22"/>
          <w:szCs w:val="22"/>
        </w:rPr>
      </w:pPr>
      <w:r w:rsidRPr="295C7C7D" w:rsidR="004536AA">
        <w:rPr>
          <w:rFonts w:ascii="Calibri" w:hAnsi="Calibri" w:asciiTheme="minorAscii" w:hAnsiTheme="minorAscii"/>
          <w:b w:val="1"/>
          <w:bCs w:val="1"/>
          <w:sz w:val="22"/>
          <w:szCs w:val="22"/>
        </w:rPr>
        <w:t>Closing Date:</w:t>
      </w:r>
      <w:r w:rsidRPr="295C7C7D" w:rsidR="006B1201">
        <w:rPr>
          <w:rFonts w:ascii="Calibri" w:hAnsi="Calibri" w:asciiTheme="minorAscii" w:hAnsiTheme="minorAscii"/>
          <w:b w:val="1"/>
          <w:bCs w:val="1"/>
          <w:sz w:val="22"/>
          <w:szCs w:val="22"/>
        </w:rPr>
        <w:t xml:space="preserve"> </w:t>
      </w:r>
      <w:r w:rsidRPr="295C7C7D" w:rsidR="00B14AC3">
        <w:rPr>
          <w:rFonts w:ascii="Calibri" w:hAnsi="Calibri" w:asciiTheme="minorAscii" w:hAnsiTheme="minorAscii"/>
          <w:b w:val="1"/>
          <w:bCs w:val="1"/>
          <w:sz w:val="22"/>
          <w:szCs w:val="22"/>
        </w:rPr>
        <w:t>08</w:t>
      </w:r>
      <w:r w:rsidRPr="295C7C7D" w:rsidR="00AE17C1">
        <w:rPr>
          <w:rFonts w:ascii="Calibri" w:hAnsi="Calibri" w:asciiTheme="minorAscii" w:hAnsiTheme="minorAscii"/>
          <w:b w:val="1"/>
          <w:bCs w:val="1"/>
          <w:sz w:val="22"/>
          <w:szCs w:val="22"/>
        </w:rPr>
        <w:t>/</w:t>
      </w:r>
      <w:r w:rsidRPr="295C7C7D" w:rsidR="00B123E8">
        <w:rPr>
          <w:rFonts w:ascii="Calibri" w:hAnsi="Calibri" w:asciiTheme="minorAscii" w:hAnsiTheme="minorAscii"/>
          <w:b w:val="1"/>
          <w:bCs w:val="1"/>
          <w:sz w:val="22"/>
          <w:szCs w:val="22"/>
        </w:rPr>
        <w:t>0</w:t>
      </w:r>
      <w:r w:rsidRPr="295C7C7D" w:rsidR="004A1EE2">
        <w:rPr>
          <w:rFonts w:ascii="Calibri" w:hAnsi="Calibri" w:asciiTheme="minorAscii" w:hAnsiTheme="minorAscii"/>
          <w:b w:val="1"/>
          <w:bCs w:val="1"/>
          <w:sz w:val="22"/>
          <w:szCs w:val="22"/>
        </w:rPr>
        <w:t>6</w:t>
      </w:r>
      <w:r w:rsidRPr="295C7C7D" w:rsidR="00AE17C1">
        <w:rPr>
          <w:rFonts w:ascii="Calibri" w:hAnsi="Calibri" w:asciiTheme="minorAscii" w:hAnsiTheme="minorAscii"/>
          <w:b w:val="1"/>
          <w:bCs w:val="1"/>
          <w:sz w:val="22"/>
          <w:szCs w:val="22"/>
        </w:rPr>
        <w:t>/2</w:t>
      </w:r>
      <w:r w:rsidRPr="295C7C7D" w:rsidR="000C26ED">
        <w:rPr>
          <w:rFonts w:ascii="Calibri" w:hAnsi="Calibri" w:asciiTheme="minorAscii" w:hAnsiTheme="minorAscii"/>
          <w:b w:val="1"/>
          <w:bCs w:val="1"/>
          <w:sz w:val="22"/>
          <w:szCs w:val="22"/>
        </w:rPr>
        <w:t>02</w:t>
      </w:r>
      <w:r w:rsidRPr="295C7C7D" w:rsidR="004A1EE2">
        <w:rPr>
          <w:rFonts w:ascii="Calibri" w:hAnsi="Calibri" w:asciiTheme="minorAscii" w:hAnsiTheme="minorAscii"/>
          <w:b w:val="1"/>
          <w:bCs w:val="1"/>
          <w:sz w:val="22"/>
          <w:szCs w:val="22"/>
        </w:rPr>
        <w:t>5</w:t>
      </w:r>
      <w:r w:rsidRPr="295C7C7D" w:rsidR="003646CF">
        <w:rPr>
          <w:rFonts w:ascii="Calibri" w:hAnsi="Calibri" w:asciiTheme="minorAscii" w:hAnsiTheme="minorAscii"/>
          <w:b w:val="1"/>
          <w:bCs w:val="1"/>
          <w:sz w:val="22"/>
          <w:szCs w:val="22"/>
        </w:rPr>
        <w:t xml:space="preserve"> at </w:t>
      </w:r>
      <w:r w:rsidRPr="295C7C7D" w:rsidR="00AE17C1">
        <w:rPr>
          <w:rFonts w:ascii="Calibri" w:hAnsi="Calibri" w:asciiTheme="minorAscii" w:hAnsiTheme="minorAscii"/>
          <w:b w:val="1"/>
          <w:bCs w:val="1"/>
          <w:sz w:val="22"/>
          <w:szCs w:val="22"/>
        </w:rPr>
        <w:t>23:59</w:t>
      </w:r>
    </w:p>
    <w:p w:rsidRPr="009F3E68" w:rsidR="00C70451" w:rsidP="295C7C7D" w:rsidRDefault="00C70451" w14:paraId="0D0B940D" w14:textId="77777777" w14:noSpellErr="1">
      <w:pPr>
        <w:pStyle w:val="Default"/>
        <w:ind w:left="709"/>
        <w:jc w:val="both"/>
        <w:rPr>
          <w:rFonts w:ascii="Calibri" w:hAnsi="Calibri" w:asciiTheme="minorAscii" w:hAnsiTheme="minorAscii"/>
          <w:sz w:val="22"/>
          <w:szCs w:val="22"/>
        </w:rPr>
      </w:pPr>
    </w:p>
    <w:p w:rsidRPr="003646CF" w:rsidR="00C70451" w:rsidP="295C7C7D" w:rsidRDefault="00C70451" w14:paraId="63B3E6D0" w14:textId="77777777" w14:noSpellErr="1">
      <w:pPr>
        <w:pStyle w:val="Default"/>
        <w:numPr>
          <w:ilvl w:val="0"/>
          <w:numId w:val="6"/>
        </w:numPr>
        <w:ind w:hanging="720"/>
        <w:jc w:val="both"/>
        <w:rPr>
          <w:rFonts w:ascii="Calibri" w:hAnsi="Calibri" w:asciiTheme="minorAscii" w:hAnsiTheme="minorAscii"/>
          <w:i w:val="1"/>
          <w:iCs w:val="1"/>
          <w:sz w:val="22"/>
          <w:szCs w:val="22"/>
        </w:rPr>
      </w:pPr>
      <w:r w:rsidRPr="295C7C7D" w:rsidR="00C70451">
        <w:rPr>
          <w:rFonts w:ascii="Calibri" w:hAnsi="Calibri" w:asciiTheme="minorAscii" w:hAnsiTheme="minorAscii"/>
          <w:sz w:val="22"/>
          <w:szCs w:val="22"/>
        </w:rPr>
        <w:t>PRIZE DETAILS/SPLIT</w:t>
      </w:r>
    </w:p>
    <w:p w:rsidRPr="009F3E68" w:rsidR="00C70451" w:rsidP="295C7C7D" w:rsidRDefault="00C70451" w14:paraId="0E27B00A" w14:textId="77777777" w14:noSpellErr="1">
      <w:pPr>
        <w:pStyle w:val="Default"/>
        <w:jc w:val="both"/>
        <w:rPr>
          <w:rFonts w:ascii="Calibri" w:hAnsi="Calibri" w:asciiTheme="minorAscii" w:hAnsiTheme="minorAscii"/>
          <w:b w:val="1"/>
          <w:bCs w:val="1"/>
          <w:i w:val="1"/>
          <w:iCs w:val="1"/>
          <w:sz w:val="22"/>
          <w:szCs w:val="22"/>
        </w:rPr>
      </w:pPr>
    </w:p>
    <w:p w:rsidR="00C70451" w:rsidP="295C7C7D" w:rsidRDefault="00D5614D" w14:paraId="60061E4C" w14:textId="7008F26F" w14:noSpellErr="1">
      <w:pPr>
        <w:pStyle w:val="Default"/>
        <w:jc w:val="both"/>
        <w:rPr>
          <w:rFonts w:ascii="Calibri" w:hAnsi="Calibri" w:asciiTheme="minorAscii" w:hAnsiTheme="minorAscii"/>
          <w:b w:val="1"/>
          <w:bCs w:val="1"/>
          <w:sz w:val="22"/>
          <w:szCs w:val="22"/>
        </w:rPr>
      </w:pPr>
      <w:r w:rsidRPr="295C7C7D" w:rsidR="00D5614D">
        <w:rPr>
          <w:rFonts w:ascii="Calibri" w:hAnsi="Calibri" w:asciiTheme="minorAscii" w:hAnsiTheme="minorAscii"/>
          <w:b w:val="1"/>
          <w:bCs w:val="1"/>
          <w:sz w:val="22"/>
          <w:szCs w:val="22"/>
        </w:rPr>
        <w:t>10</w:t>
      </w:r>
      <w:r w:rsidRPr="295C7C7D" w:rsidR="004A1EE2">
        <w:rPr>
          <w:rFonts w:ascii="Calibri" w:hAnsi="Calibri" w:asciiTheme="minorAscii" w:hAnsiTheme="minorAscii"/>
          <w:b w:val="1"/>
          <w:bCs w:val="1"/>
          <w:sz w:val="22"/>
          <w:szCs w:val="22"/>
        </w:rPr>
        <w:t xml:space="preserve"> PRIZE</w:t>
      </w:r>
      <w:r w:rsidRPr="295C7C7D" w:rsidR="00B14AC3">
        <w:rPr>
          <w:rFonts w:ascii="Calibri" w:hAnsi="Calibri" w:asciiTheme="minorAscii" w:hAnsiTheme="minorAscii"/>
          <w:b w:val="1"/>
          <w:bCs w:val="1"/>
          <w:sz w:val="22"/>
          <w:szCs w:val="22"/>
        </w:rPr>
        <w:t>S</w:t>
      </w:r>
      <w:r w:rsidRPr="295C7C7D" w:rsidR="004A1EE2">
        <w:rPr>
          <w:rFonts w:ascii="Calibri" w:hAnsi="Calibri" w:asciiTheme="minorAscii" w:hAnsiTheme="minorAscii"/>
          <w:b w:val="1"/>
          <w:bCs w:val="1"/>
          <w:sz w:val="22"/>
          <w:szCs w:val="22"/>
        </w:rPr>
        <w:t xml:space="preserve"> ACROSS </w:t>
      </w:r>
      <w:r w:rsidRPr="295C7C7D" w:rsidR="00B14AC3">
        <w:rPr>
          <w:rFonts w:ascii="Calibri" w:hAnsi="Calibri" w:asciiTheme="minorAscii" w:hAnsiTheme="minorAscii"/>
          <w:b w:val="1"/>
          <w:bCs w:val="1"/>
          <w:sz w:val="22"/>
          <w:szCs w:val="22"/>
        </w:rPr>
        <w:t>EURO</w:t>
      </w:r>
      <w:r w:rsidRPr="295C7C7D" w:rsidR="004A1EE2">
        <w:rPr>
          <w:rFonts w:ascii="Calibri" w:hAnsi="Calibri" w:asciiTheme="minorAscii" w:hAnsiTheme="minorAscii"/>
          <w:b w:val="1"/>
          <w:bCs w:val="1"/>
          <w:sz w:val="22"/>
          <w:szCs w:val="22"/>
        </w:rPr>
        <w:t>SPAR &amp; VIVO</w:t>
      </w:r>
      <w:r w:rsidRPr="295C7C7D" w:rsidR="00B14AC3">
        <w:rPr>
          <w:rFonts w:ascii="Calibri" w:hAnsi="Calibri" w:asciiTheme="minorAscii" w:hAnsiTheme="minorAscii"/>
          <w:b w:val="1"/>
          <w:bCs w:val="1"/>
          <w:sz w:val="22"/>
          <w:szCs w:val="22"/>
        </w:rPr>
        <w:t>XTRA</w:t>
      </w:r>
      <w:r w:rsidRPr="295C7C7D" w:rsidR="004A1EE2">
        <w:rPr>
          <w:rFonts w:ascii="Calibri" w:hAnsi="Calibri" w:asciiTheme="minorAscii" w:hAnsiTheme="minorAscii"/>
          <w:b w:val="1"/>
          <w:bCs w:val="1"/>
          <w:sz w:val="22"/>
          <w:szCs w:val="22"/>
        </w:rPr>
        <w:t xml:space="preserve"> </w:t>
      </w:r>
      <w:r w:rsidRPr="295C7C7D" w:rsidR="006C59E1">
        <w:rPr>
          <w:rFonts w:ascii="Calibri" w:hAnsi="Calibri" w:asciiTheme="minorAscii" w:hAnsiTheme="minorAscii"/>
          <w:b w:val="1"/>
          <w:bCs w:val="1"/>
          <w:sz w:val="22"/>
          <w:szCs w:val="22"/>
        </w:rPr>
        <w:t>–</w:t>
      </w:r>
      <w:r w:rsidRPr="295C7C7D" w:rsidR="004A1EE2">
        <w:rPr>
          <w:rFonts w:ascii="Calibri" w:hAnsi="Calibri" w:asciiTheme="minorAscii" w:hAnsiTheme="minorAscii"/>
          <w:b w:val="1"/>
          <w:bCs w:val="1"/>
          <w:sz w:val="22"/>
          <w:szCs w:val="22"/>
        </w:rPr>
        <w:t xml:space="preserve"> </w:t>
      </w:r>
    </w:p>
    <w:p w:rsidRPr="00D5614D" w:rsidR="00D5614D" w:rsidP="295C7C7D" w:rsidRDefault="00D5614D" w14:paraId="20838F77" w14:textId="0670DF5E" w14:noSpellErr="1">
      <w:pPr>
        <w:pStyle w:val="Default"/>
        <w:numPr>
          <w:ilvl w:val="0"/>
          <w:numId w:val="4"/>
        </w:numPr>
        <w:jc w:val="both"/>
        <w:rPr>
          <w:rFonts w:ascii="Calibri" w:hAnsi="Calibri" w:asciiTheme="minorAscii" w:hAnsiTheme="minorAscii"/>
          <w:b w:val="1"/>
          <w:bCs w:val="1"/>
          <w:sz w:val="22"/>
          <w:szCs w:val="22"/>
        </w:rPr>
      </w:pPr>
      <w:r w:rsidRPr="295C7C7D" w:rsidR="00D5614D">
        <w:rPr>
          <w:rFonts w:ascii="Calibri" w:hAnsi="Calibri" w:asciiTheme="minorAscii" w:hAnsiTheme="minorAscii"/>
          <w:b w:val="1"/>
          <w:bCs w:val="1"/>
          <w:sz w:val="22"/>
          <w:szCs w:val="22"/>
        </w:rPr>
        <w:t>EURO</w:t>
      </w:r>
      <w:r w:rsidRPr="295C7C7D" w:rsidR="00D5614D">
        <w:rPr>
          <w:rFonts w:ascii="Calibri" w:hAnsi="Calibri" w:asciiTheme="minorAscii" w:hAnsiTheme="minorAscii"/>
          <w:b w:val="1"/>
          <w:bCs w:val="1"/>
          <w:sz w:val="22"/>
          <w:szCs w:val="22"/>
        </w:rPr>
        <w:t xml:space="preserve">SPAR: </w:t>
      </w:r>
      <w:r w:rsidRPr="295C7C7D" w:rsidR="00D5614D">
        <w:rPr>
          <w:rFonts w:ascii="Calibri" w:hAnsi="Calibri" w:asciiTheme="minorAscii" w:hAnsiTheme="minorAscii"/>
          <w:b w:val="1"/>
          <w:bCs w:val="1"/>
          <w:sz w:val="22"/>
          <w:szCs w:val="22"/>
        </w:rPr>
        <w:t xml:space="preserve">8 X £100 VIRGIN VOUCHERS </w:t>
      </w:r>
    </w:p>
    <w:p w:rsidRPr="00D5614D" w:rsidR="00D5614D" w:rsidP="295C7C7D" w:rsidRDefault="00D5614D" w14:paraId="459F1C1D" w14:textId="5DCF21CD" w14:noSpellErr="1">
      <w:pPr>
        <w:pStyle w:val="Default"/>
        <w:numPr>
          <w:ilvl w:val="0"/>
          <w:numId w:val="4"/>
        </w:numPr>
        <w:jc w:val="both"/>
        <w:rPr>
          <w:rFonts w:ascii="Calibri" w:hAnsi="Calibri" w:asciiTheme="minorAscii" w:hAnsiTheme="minorAscii"/>
          <w:b w:val="1"/>
          <w:bCs w:val="1"/>
          <w:sz w:val="22"/>
          <w:szCs w:val="22"/>
        </w:rPr>
      </w:pPr>
      <w:r w:rsidRPr="295C7C7D" w:rsidR="00D5614D">
        <w:rPr>
          <w:rFonts w:ascii="Calibri" w:hAnsi="Calibri" w:asciiTheme="minorAscii" w:hAnsiTheme="minorAscii"/>
          <w:b w:val="1"/>
          <w:bCs w:val="1"/>
          <w:sz w:val="22"/>
          <w:szCs w:val="22"/>
        </w:rPr>
        <w:t>VIVO</w:t>
      </w:r>
      <w:r w:rsidRPr="295C7C7D" w:rsidR="00D5614D">
        <w:rPr>
          <w:rFonts w:ascii="Calibri" w:hAnsi="Calibri" w:asciiTheme="minorAscii" w:hAnsiTheme="minorAscii"/>
          <w:b w:val="1"/>
          <w:bCs w:val="1"/>
          <w:sz w:val="22"/>
          <w:szCs w:val="22"/>
        </w:rPr>
        <w:t>XTRA:</w:t>
      </w:r>
      <w:r w:rsidRPr="295C7C7D" w:rsidR="002E1B5C">
        <w:rPr>
          <w:rFonts w:ascii="Calibri" w:hAnsi="Calibri" w:asciiTheme="minorAscii" w:hAnsiTheme="minorAscii"/>
          <w:b w:val="1"/>
          <w:bCs w:val="1"/>
          <w:sz w:val="22"/>
          <w:szCs w:val="22"/>
        </w:rPr>
        <w:t xml:space="preserve"> </w:t>
      </w:r>
      <w:r w:rsidRPr="295C7C7D" w:rsidR="00D5614D">
        <w:rPr>
          <w:rFonts w:ascii="Calibri" w:hAnsi="Calibri" w:asciiTheme="minorAscii" w:hAnsiTheme="minorAscii"/>
          <w:b w:val="1"/>
          <w:bCs w:val="1"/>
          <w:sz w:val="22"/>
          <w:szCs w:val="22"/>
        </w:rPr>
        <w:t xml:space="preserve">2 X £100 VIRGIN VOUCHERS </w:t>
      </w:r>
    </w:p>
    <w:p w:rsidR="004A1EE2" w:rsidP="295C7C7D" w:rsidRDefault="004A1EE2" w14:paraId="2D914892" w14:textId="77777777" w14:noSpellErr="1">
      <w:pPr>
        <w:pStyle w:val="Default"/>
        <w:jc w:val="both"/>
        <w:rPr>
          <w:rFonts w:ascii="Calibri" w:hAnsi="Calibri" w:asciiTheme="minorAscii" w:hAnsiTheme="minorAscii"/>
          <w:b w:val="1"/>
          <w:bCs w:val="1"/>
          <w:sz w:val="22"/>
          <w:szCs w:val="22"/>
        </w:rPr>
      </w:pPr>
    </w:p>
    <w:p w:rsidRPr="00C70451" w:rsidR="003646CF" w:rsidP="295C7C7D" w:rsidRDefault="00CF48BB" w14:paraId="31362C95" w14:textId="77777777" w14:noSpellErr="1">
      <w:pPr>
        <w:pStyle w:val="Default"/>
        <w:numPr>
          <w:ilvl w:val="0"/>
          <w:numId w:val="6"/>
        </w:numPr>
        <w:ind w:hanging="720"/>
        <w:jc w:val="both"/>
        <w:rPr>
          <w:rFonts w:ascii="Calibri" w:hAnsi="Calibri" w:asciiTheme="minorAscii" w:hAnsiTheme="minorAscii"/>
          <w:sz w:val="22"/>
          <w:szCs w:val="22"/>
        </w:rPr>
      </w:pPr>
      <w:r w:rsidRPr="295C7C7D" w:rsidR="00CF48BB">
        <w:rPr>
          <w:rFonts w:ascii="Calibri" w:hAnsi="Calibri" w:asciiTheme="minorAscii" w:hAnsiTheme="minorAscii"/>
          <w:sz w:val="22"/>
          <w:szCs w:val="22"/>
        </w:rPr>
        <w:t xml:space="preserve">DATA PROTECTION </w:t>
      </w:r>
    </w:p>
    <w:p w:rsidR="00C70451" w:rsidP="295C7C7D" w:rsidRDefault="00C70451" w14:paraId="44EAFD9C" w14:textId="77777777" w14:noSpellErr="1">
      <w:pPr>
        <w:pStyle w:val="Default"/>
        <w:ind w:left="720"/>
        <w:jc w:val="both"/>
        <w:rPr>
          <w:rFonts w:ascii="Calibri" w:hAnsi="Calibri" w:asciiTheme="minorAscii" w:hAnsiTheme="minorAscii"/>
          <w:sz w:val="22"/>
          <w:szCs w:val="22"/>
        </w:rPr>
      </w:pPr>
    </w:p>
    <w:p w:rsidRPr="00F63887" w:rsidR="00F63887" w:rsidP="295C7C7D" w:rsidRDefault="003646CF" w14:paraId="656CF6C8" w14:textId="41EC3476" w14:noSpellErr="1">
      <w:pPr>
        <w:pStyle w:val="Default"/>
        <w:ind w:left="720"/>
        <w:jc w:val="both"/>
        <w:rPr>
          <w:rFonts w:ascii="Calibri" w:hAnsi="Calibri" w:asciiTheme="minorAscii" w:hAnsiTheme="minorAscii"/>
          <w:sz w:val="22"/>
          <w:szCs w:val="22"/>
        </w:rPr>
      </w:pPr>
      <w:r w:rsidRPr="295C7C7D" w:rsidR="003646CF">
        <w:rPr>
          <w:rFonts w:ascii="Calibri" w:hAnsi="Calibri" w:asciiTheme="minorAscii" w:hAnsiTheme="minorAscii"/>
          <w:sz w:val="22"/>
          <w:szCs w:val="22"/>
        </w:rPr>
        <w:t>A</w:t>
      </w:r>
      <w:r w:rsidRPr="295C7C7D" w:rsidR="00F63887">
        <w:rPr>
          <w:rFonts w:ascii="Calibri" w:hAnsi="Calibri" w:asciiTheme="minorAscii" w:hAnsiTheme="minorAscii"/>
          <w:sz w:val="22"/>
          <w:szCs w:val="22"/>
        </w:rPr>
        <w:t xml:space="preserve">ny </w:t>
      </w:r>
      <w:r w:rsidRPr="295C7C7D" w:rsidR="004A6B0F">
        <w:rPr>
          <w:rFonts w:ascii="Calibri" w:hAnsi="Calibri" w:asciiTheme="minorAscii" w:hAnsiTheme="minorAscii"/>
          <w:sz w:val="22"/>
          <w:szCs w:val="22"/>
        </w:rPr>
        <w:t xml:space="preserve">information </w:t>
      </w:r>
      <w:r w:rsidRPr="295C7C7D" w:rsidR="000B3C57">
        <w:rPr>
          <w:rFonts w:ascii="Calibri" w:hAnsi="Calibri" w:asciiTheme="minorAscii" w:hAnsiTheme="minorAscii"/>
          <w:sz w:val="22"/>
          <w:szCs w:val="22"/>
        </w:rPr>
        <w:t xml:space="preserve">which can be used to </w:t>
      </w:r>
      <w:r w:rsidRPr="295C7C7D" w:rsidR="000B3C57">
        <w:rPr>
          <w:rFonts w:ascii="Calibri" w:hAnsi="Calibri" w:asciiTheme="minorAscii" w:hAnsiTheme="minorAscii"/>
          <w:sz w:val="22"/>
          <w:szCs w:val="22"/>
        </w:rPr>
        <w:t>identify</w:t>
      </w:r>
      <w:r w:rsidRPr="295C7C7D" w:rsidR="000B3C57">
        <w:rPr>
          <w:rFonts w:ascii="Calibri" w:hAnsi="Calibri" w:asciiTheme="minorAscii" w:hAnsiTheme="minorAscii"/>
          <w:sz w:val="22"/>
          <w:szCs w:val="22"/>
        </w:rPr>
        <w:t xml:space="preserve"> an individual </w:t>
      </w:r>
      <w:r w:rsidRPr="295C7C7D" w:rsidR="000B3C57">
        <w:rPr>
          <w:rFonts w:ascii="Calibri" w:hAnsi="Calibri" w:asciiTheme="minorAscii" w:hAnsiTheme="minorAscii"/>
          <w:sz w:val="22"/>
          <w:szCs w:val="22"/>
        </w:rPr>
        <w:t>entrant</w:t>
      </w:r>
      <w:r w:rsidRPr="295C7C7D" w:rsidR="000B3C57">
        <w:rPr>
          <w:rFonts w:ascii="Calibri" w:hAnsi="Calibri" w:asciiTheme="minorAscii" w:hAnsiTheme="minorAscii"/>
          <w:sz w:val="22"/>
          <w:szCs w:val="22"/>
        </w:rPr>
        <w:t xml:space="preserve"> </w:t>
      </w:r>
      <w:r w:rsidRPr="295C7C7D" w:rsidR="0073589F">
        <w:rPr>
          <w:rFonts w:ascii="Calibri" w:hAnsi="Calibri" w:asciiTheme="minorAscii" w:hAnsiTheme="minorAscii"/>
          <w:sz w:val="22"/>
          <w:szCs w:val="22"/>
        </w:rPr>
        <w:t xml:space="preserve">and any other person </w:t>
      </w:r>
      <w:r w:rsidRPr="295C7C7D" w:rsidR="000B3C57">
        <w:rPr>
          <w:rFonts w:ascii="Calibri" w:hAnsi="Calibri" w:asciiTheme="minorAscii" w:hAnsiTheme="minorAscii"/>
          <w:sz w:val="22"/>
          <w:szCs w:val="22"/>
        </w:rPr>
        <w:t xml:space="preserve">will be handled </w:t>
      </w:r>
      <w:r w:rsidRPr="295C7C7D" w:rsidR="000B3C57">
        <w:rPr>
          <w:rFonts w:ascii="Calibri" w:hAnsi="Calibri" w:asciiTheme="minorAscii" w:hAnsiTheme="minorAscii"/>
          <w:sz w:val="22"/>
          <w:szCs w:val="22"/>
        </w:rPr>
        <w:t>in accordance with</w:t>
      </w:r>
      <w:r w:rsidRPr="295C7C7D" w:rsidR="000B3C57">
        <w:rPr>
          <w:rFonts w:ascii="Calibri" w:hAnsi="Calibri" w:asciiTheme="minorAscii" w:hAnsiTheme="minorAscii"/>
          <w:sz w:val="22"/>
          <w:szCs w:val="22"/>
        </w:rPr>
        <w:t xml:space="preserve"> our Privacy Policy, available at </w:t>
      </w:r>
      <w:r w:rsidRPr="295C7C7D" w:rsidR="005A3410">
        <w:rPr>
          <w:rFonts w:ascii="Calibri" w:hAnsi="Calibri" w:asciiTheme="minorAscii" w:hAnsiTheme="minorAscii"/>
          <w:sz w:val="22"/>
          <w:szCs w:val="22"/>
        </w:rPr>
        <w:t>www.henderson-group.com.</w:t>
      </w:r>
      <w:r w:rsidRPr="295C7C7D" w:rsidR="000B3C57">
        <w:rPr>
          <w:rFonts w:ascii="Calibri" w:hAnsi="Calibri" w:asciiTheme="minorAscii" w:hAnsiTheme="minorAscii"/>
          <w:sz w:val="22"/>
          <w:szCs w:val="22"/>
        </w:rPr>
        <w:t xml:space="preserve"> Entrants should review and ensure that they understand and agree with the terms of that</w:t>
      </w:r>
      <w:r w:rsidRPr="295C7C7D" w:rsidR="0073589F">
        <w:rPr>
          <w:rFonts w:ascii="Calibri" w:hAnsi="Calibri" w:asciiTheme="minorAscii" w:hAnsiTheme="minorAscii"/>
          <w:sz w:val="22"/>
          <w:szCs w:val="22"/>
        </w:rPr>
        <w:t xml:space="preserve"> policy</w:t>
      </w:r>
      <w:r w:rsidRPr="295C7C7D" w:rsidR="000B3C57">
        <w:rPr>
          <w:rFonts w:ascii="Calibri" w:hAnsi="Calibri" w:asciiTheme="minorAscii" w:hAnsiTheme="minorAscii"/>
          <w:sz w:val="22"/>
          <w:szCs w:val="22"/>
        </w:rPr>
        <w:t>, particularly in relation to how their information will be used (and may be shared), the rights</w:t>
      </w:r>
      <w:r w:rsidRPr="295C7C7D" w:rsidR="000B3C57">
        <w:rPr>
          <w:rFonts w:ascii="Calibri" w:hAnsi="Calibri" w:asciiTheme="minorAscii" w:hAnsiTheme="minorAscii"/>
          <w:sz w:val="22"/>
          <w:szCs w:val="22"/>
        </w:rPr>
        <w:t xml:space="preserve"> </w:t>
      </w:r>
      <w:r w:rsidRPr="295C7C7D" w:rsidR="000B3C57">
        <w:rPr>
          <w:rFonts w:ascii="Calibri" w:hAnsi="Calibri" w:asciiTheme="minorAscii" w:hAnsiTheme="minorAscii"/>
          <w:sz w:val="22"/>
          <w:szCs w:val="22"/>
        </w:rPr>
        <w:t>available to them and the condition on which their information will be used.</w:t>
      </w:r>
    </w:p>
    <w:p w:rsidRPr="009F3E68" w:rsidR="002721F7" w:rsidP="295C7C7D" w:rsidRDefault="002721F7" w14:paraId="4B94D5A5" w14:textId="77777777" w14:noSpellErr="1">
      <w:pPr>
        <w:pStyle w:val="Default"/>
        <w:jc w:val="both"/>
        <w:rPr>
          <w:rFonts w:ascii="Calibri" w:hAnsi="Calibri" w:asciiTheme="minorAscii" w:hAnsiTheme="minorAscii"/>
          <w:b w:val="1"/>
          <w:bCs w:val="1"/>
          <w:sz w:val="22"/>
          <w:szCs w:val="22"/>
        </w:rPr>
      </w:pPr>
    </w:p>
    <w:p w:rsidR="00C70451" w:rsidP="295C7C7D" w:rsidRDefault="003646CF" w14:paraId="764D9D90" w14:textId="77777777" w14:noSpellErr="1">
      <w:pPr>
        <w:pStyle w:val="Default"/>
        <w:numPr>
          <w:ilvl w:val="0"/>
          <w:numId w:val="6"/>
        </w:numPr>
        <w:ind w:hanging="720"/>
        <w:jc w:val="both"/>
        <w:rPr>
          <w:rFonts w:ascii="Calibri" w:hAnsi="Calibri" w:asciiTheme="minorAscii" w:hAnsiTheme="minorAscii"/>
          <w:sz w:val="22"/>
          <w:szCs w:val="22"/>
        </w:rPr>
      </w:pPr>
      <w:r w:rsidRPr="295C7C7D" w:rsidR="003646CF">
        <w:rPr>
          <w:rFonts w:ascii="Calibri" w:hAnsi="Calibri" w:asciiTheme="minorAscii" w:hAnsiTheme="minorAscii"/>
          <w:sz w:val="22"/>
          <w:szCs w:val="22"/>
        </w:rPr>
        <w:t>Henderson Wholesale Ltd., Hightown Avenue, Mallusk, Newtownabbey, BT36 4RT</w:t>
      </w:r>
      <w:r w:rsidRPr="295C7C7D" w:rsidR="00C70451">
        <w:rPr>
          <w:rFonts w:ascii="Calibri" w:hAnsi="Calibri" w:asciiTheme="minorAscii" w:hAnsiTheme="minorAscii"/>
          <w:sz w:val="22"/>
          <w:szCs w:val="22"/>
        </w:rPr>
        <w:t xml:space="preserve"> is the promoter of the competition (the “</w:t>
      </w:r>
      <w:r w:rsidRPr="295C7C7D" w:rsidR="00C70451">
        <w:rPr>
          <w:rFonts w:ascii="Calibri" w:hAnsi="Calibri" w:asciiTheme="minorAscii" w:hAnsiTheme="minorAscii"/>
          <w:b w:val="1"/>
          <w:bCs w:val="1"/>
          <w:sz w:val="22"/>
          <w:szCs w:val="22"/>
        </w:rPr>
        <w:t>Promoter</w:t>
      </w:r>
      <w:r w:rsidRPr="295C7C7D" w:rsidR="00C70451">
        <w:rPr>
          <w:rFonts w:ascii="Calibri" w:hAnsi="Calibri" w:asciiTheme="minorAscii" w:hAnsiTheme="minorAscii"/>
          <w:sz w:val="22"/>
          <w:szCs w:val="22"/>
        </w:rPr>
        <w:t>”</w:t>
      </w:r>
      <w:r w:rsidRPr="295C7C7D" w:rsidR="00CF48BB">
        <w:rPr>
          <w:rFonts w:ascii="Calibri" w:hAnsi="Calibri" w:asciiTheme="minorAscii" w:hAnsiTheme="minorAscii"/>
          <w:sz w:val="22"/>
          <w:szCs w:val="22"/>
        </w:rPr>
        <w:t xml:space="preserve"> or “</w:t>
      </w:r>
      <w:r w:rsidRPr="295C7C7D" w:rsidR="00CF48BB">
        <w:rPr>
          <w:rFonts w:ascii="Calibri" w:hAnsi="Calibri" w:asciiTheme="minorAscii" w:hAnsiTheme="minorAscii"/>
          <w:b w:val="1"/>
          <w:bCs w:val="1"/>
          <w:sz w:val="22"/>
          <w:szCs w:val="22"/>
        </w:rPr>
        <w:t>us</w:t>
      </w:r>
      <w:r w:rsidRPr="295C7C7D" w:rsidR="00CF48BB">
        <w:rPr>
          <w:rFonts w:ascii="Calibri" w:hAnsi="Calibri" w:asciiTheme="minorAscii" w:hAnsiTheme="minorAscii"/>
          <w:sz w:val="22"/>
          <w:szCs w:val="22"/>
        </w:rPr>
        <w:t>” or “</w:t>
      </w:r>
      <w:r w:rsidRPr="295C7C7D" w:rsidR="00CF48BB">
        <w:rPr>
          <w:rFonts w:ascii="Calibri" w:hAnsi="Calibri" w:asciiTheme="minorAscii" w:hAnsiTheme="minorAscii"/>
          <w:b w:val="1"/>
          <w:bCs w:val="1"/>
          <w:sz w:val="22"/>
          <w:szCs w:val="22"/>
        </w:rPr>
        <w:t>our</w:t>
      </w:r>
      <w:r w:rsidRPr="295C7C7D" w:rsidR="00CF48BB">
        <w:rPr>
          <w:rFonts w:ascii="Calibri" w:hAnsi="Calibri" w:asciiTheme="minorAscii" w:hAnsiTheme="minorAscii"/>
          <w:sz w:val="22"/>
          <w:szCs w:val="22"/>
        </w:rPr>
        <w:t>”</w:t>
      </w:r>
      <w:r w:rsidRPr="295C7C7D" w:rsidR="00C70451">
        <w:rPr>
          <w:rFonts w:ascii="Calibri" w:hAnsi="Calibri" w:asciiTheme="minorAscii" w:hAnsiTheme="minorAscii"/>
          <w:sz w:val="22"/>
          <w:szCs w:val="22"/>
        </w:rPr>
        <w:t xml:space="preserve">). </w:t>
      </w:r>
    </w:p>
    <w:p w:rsidR="00C70451" w:rsidP="295C7C7D" w:rsidRDefault="00C70451" w14:paraId="3DEEC669" w14:textId="77777777" w14:noSpellErr="1">
      <w:pPr>
        <w:pStyle w:val="Default"/>
        <w:ind w:left="720"/>
        <w:jc w:val="both"/>
        <w:rPr>
          <w:rFonts w:ascii="Calibri" w:hAnsi="Calibri" w:asciiTheme="minorAscii" w:hAnsiTheme="minorAscii"/>
          <w:sz w:val="22"/>
          <w:szCs w:val="22"/>
        </w:rPr>
      </w:pPr>
    </w:p>
    <w:p w:rsidRPr="009F3E68" w:rsidR="003646CF" w:rsidP="295C7C7D" w:rsidRDefault="00CF48BB" w14:paraId="3FDE05D3" w14:textId="0F8F56D8" w14:noSpellErr="1">
      <w:pPr>
        <w:pStyle w:val="Default"/>
        <w:ind w:left="720"/>
        <w:jc w:val="both"/>
        <w:rPr>
          <w:rFonts w:ascii="Calibri" w:hAnsi="Calibri" w:asciiTheme="minorAscii" w:hAnsiTheme="minorAscii"/>
          <w:sz w:val="22"/>
          <w:szCs w:val="22"/>
        </w:rPr>
      </w:pPr>
      <w:r w:rsidRPr="295C7C7D" w:rsidR="00CF48BB">
        <w:rPr>
          <w:rFonts w:ascii="Calibri" w:hAnsi="Calibri" w:asciiTheme="minorAscii" w:hAnsiTheme="minorAscii"/>
          <w:sz w:val="22"/>
          <w:szCs w:val="22"/>
        </w:rPr>
        <w:t xml:space="preserve">The prize(s) </w:t>
      </w:r>
      <w:r w:rsidRPr="295C7C7D" w:rsidR="003646CF">
        <w:rPr>
          <w:rFonts w:ascii="Calibri" w:hAnsi="Calibri" w:asciiTheme="minorAscii" w:hAnsiTheme="minorAscii"/>
          <w:sz w:val="22"/>
          <w:szCs w:val="22"/>
        </w:rPr>
        <w:t>will be fulfilled by</w:t>
      </w:r>
      <w:r w:rsidRPr="295C7C7D" w:rsidR="00C70451">
        <w:rPr>
          <w:rFonts w:ascii="Calibri" w:hAnsi="Calibri" w:asciiTheme="minorAscii" w:hAnsiTheme="minorAscii"/>
          <w:sz w:val="22"/>
          <w:szCs w:val="22"/>
        </w:rPr>
        <w:t xml:space="preserve"> </w:t>
      </w:r>
      <w:r w:rsidRPr="295C7C7D" w:rsidR="00D5614D">
        <w:rPr>
          <w:rFonts w:ascii="Calibri" w:hAnsi="Calibri" w:asciiTheme="minorAscii" w:hAnsiTheme="minorAscii"/>
          <w:sz w:val="22"/>
          <w:szCs w:val="22"/>
        </w:rPr>
        <w:t>[Mixtape Marketing Ltd, 6 Birch House Rosemount Business Park Ballycoolin Dublin 11 D11PK25 Ireland]</w:t>
      </w:r>
      <w:r w:rsidRPr="295C7C7D" w:rsidR="00C70451">
        <w:rPr>
          <w:rFonts w:ascii="Calibri" w:hAnsi="Calibri" w:asciiTheme="minorAscii" w:hAnsiTheme="minorAscii"/>
          <w:sz w:val="22"/>
          <w:szCs w:val="22"/>
        </w:rPr>
        <w:t xml:space="preserve"> (the “</w:t>
      </w:r>
      <w:r w:rsidRPr="295C7C7D" w:rsidR="00C70451">
        <w:rPr>
          <w:rFonts w:ascii="Calibri" w:hAnsi="Calibri" w:asciiTheme="minorAscii" w:hAnsiTheme="minorAscii"/>
          <w:b w:val="1"/>
          <w:bCs w:val="1"/>
          <w:sz w:val="22"/>
          <w:szCs w:val="22"/>
        </w:rPr>
        <w:t>Supplier</w:t>
      </w:r>
      <w:r w:rsidRPr="295C7C7D" w:rsidR="00C70451">
        <w:rPr>
          <w:rFonts w:ascii="Calibri" w:hAnsi="Calibri" w:asciiTheme="minorAscii" w:hAnsiTheme="minorAscii"/>
          <w:sz w:val="22"/>
          <w:szCs w:val="22"/>
        </w:rPr>
        <w:t>”)</w:t>
      </w:r>
      <w:r w:rsidRPr="295C7C7D" w:rsidR="003646CF">
        <w:rPr>
          <w:rFonts w:ascii="Calibri" w:hAnsi="Calibri" w:asciiTheme="minorAscii" w:hAnsiTheme="minorAscii"/>
          <w:sz w:val="22"/>
          <w:szCs w:val="22"/>
        </w:rPr>
        <w:t>.</w:t>
      </w:r>
      <w:r w:rsidRPr="295C7C7D" w:rsidR="00CF48BB">
        <w:rPr>
          <w:rFonts w:ascii="Calibri" w:hAnsi="Calibri" w:asciiTheme="minorAscii" w:hAnsiTheme="minorAscii"/>
          <w:sz w:val="22"/>
          <w:szCs w:val="22"/>
        </w:rPr>
        <w:t xml:space="preserve"> </w:t>
      </w:r>
    </w:p>
    <w:p w:rsidR="003646CF" w:rsidP="295C7C7D" w:rsidRDefault="003646CF" w14:paraId="3656B9AB" w14:textId="77777777" w14:noSpellErr="1">
      <w:pPr>
        <w:pStyle w:val="Default"/>
        <w:jc w:val="both"/>
        <w:rPr>
          <w:rFonts w:ascii="Calibri" w:hAnsi="Calibri" w:asciiTheme="minorAscii" w:hAnsiTheme="minorAscii"/>
          <w:b w:val="1"/>
          <w:bCs w:val="1"/>
          <w:sz w:val="22"/>
          <w:szCs w:val="22"/>
        </w:rPr>
      </w:pPr>
    </w:p>
    <w:p w:rsidRPr="009F3E68" w:rsidR="00E7448E" w:rsidP="295C7C7D" w:rsidRDefault="00774566" w14:paraId="73997268" w14:textId="77777777" w14:noSpellErr="1">
      <w:pPr>
        <w:pStyle w:val="Default"/>
        <w:jc w:val="both"/>
        <w:rPr>
          <w:rFonts w:ascii="Calibri" w:hAnsi="Calibri" w:asciiTheme="minorAscii" w:hAnsiTheme="minorAscii"/>
          <w:b w:val="1"/>
          <w:bCs w:val="1"/>
          <w:sz w:val="22"/>
          <w:szCs w:val="22"/>
        </w:rPr>
      </w:pPr>
      <w:r w:rsidRPr="295C7C7D" w:rsidR="00774566">
        <w:rPr>
          <w:rFonts w:ascii="Calibri" w:hAnsi="Calibri" w:asciiTheme="minorAscii" w:hAnsiTheme="minorAscii"/>
          <w:b w:val="1"/>
          <w:bCs w:val="1"/>
          <w:sz w:val="22"/>
          <w:szCs w:val="22"/>
        </w:rPr>
        <w:t xml:space="preserve">SPECIFIC </w:t>
      </w:r>
      <w:r w:rsidRPr="295C7C7D" w:rsidR="00E7448E">
        <w:rPr>
          <w:rFonts w:ascii="Calibri" w:hAnsi="Calibri" w:asciiTheme="minorAscii" w:hAnsiTheme="minorAscii"/>
          <w:b w:val="1"/>
          <w:bCs w:val="1"/>
          <w:sz w:val="22"/>
          <w:szCs w:val="22"/>
        </w:rPr>
        <w:t xml:space="preserve">TERMS &amp; CONDITIONS RELATING TO THE PRIZE (of which instructions form part): </w:t>
      </w:r>
    </w:p>
    <w:p w:rsidR="008A6081" w:rsidP="295C7C7D" w:rsidRDefault="008A6081" w14:paraId="45FB0818" w14:textId="77777777" w14:noSpellErr="1">
      <w:pPr>
        <w:pStyle w:val="Default"/>
        <w:jc w:val="both"/>
        <w:rPr>
          <w:rFonts w:ascii="Calibri" w:hAnsi="Calibri" w:asciiTheme="minorAscii" w:hAnsiTheme="minorAscii"/>
          <w:b w:val="1"/>
          <w:bCs w:val="1"/>
          <w:sz w:val="22"/>
          <w:szCs w:val="22"/>
        </w:rPr>
      </w:pPr>
    </w:p>
    <w:p w:rsidR="00EA629C" w:rsidP="00EA629C" w:rsidRDefault="00EA629C" w14:paraId="7737850F" w14:textId="77777777" w14:noSpellErr="1">
      <w:pPr>
        <w:rPr>
          <w:lang w:eastAsia="en-US"/>
        </w:rPr>
      </w:pPr>
    </w:p>
    <w:p w:rsidRPr="009F3E68" w:rsidR="00A8508C" w:rsidP="295C7C7D" w:rsidRDefault="00A8508C" w14:paraId="707E4274" w14:textId="77777777" w14:noSpellErr="1">
      <w:pPr>
        <w:pStyle w:val="Default"/>
        <w:jc w:val="both"/>
        <w:rPr>
          <w:rFonts w:ascii="Calibri" w:hAnsi="Calibri" w:asciiTheme="minorAscii" w:hAnsiTheme="minorAscii"/>
          <w:b w:val="1"/>
          <w:bCs w:val="1"/>
          <w:sz w:val="22"/>
          <w:szCs w:val="22"/>
        </w:rPr>
      </w:pPr>
      <w:r w:rsidRPr="295C7C7D" w:rsidR="00A8508C">
        <w:rPr>
          <w:rFonts w:ascii="Calibri" w:hAnsi="Calibri" w:asciiTheme="minorAscii" w:hAnsiTheme="minorAscii"/>
          <w:b w:val="1"/>
          <w:bCs w:val="1"/>
          <w:sz w:val="22"/>
          <w:szCs w:val="22"/>
        </w:rPr>
        <w:t xml:space="preserve">TERMS &amp; CONDITIONS (of which instructions form part): </w:t>
      </w:r>
    </w:p>
    <w:p w:rsidRPr="009F3E68" w:rsidR="00071D8E" w:rsidP="295C7C7D" w:rsidRDefault="00071D8E" w14:paraId="53128261" w14:textId="77777777" w14:noSpellErr="1">
      <w:pPr>
        <w:pStyle w:val="Default"/>
        <w:jc w:val="both"/>
        <w:rPr>
          <w:rFonts w:ascii="Calibri" w:hAnsi="Calibri" w:asciiTheme="minorAscii" w:hAnsiTheme="minorAscii"/>
          <w:sz w:val="22"/>
          <w:szCs w:val="22"/>
        </w:rPr>
      </w:pPr>
    </w:p>
    <w:p w:rsidRPr="009F3E68" w:rsidR="00A8508C" w:rsidP="295C7C7D" w:rsidRDefault="00C70451" w14:paraId="510D3A9C" w14:textId="77777777" w14:noSpellErr="1">
      <w:pPr>
        <w:pStyle w:val="Default"/>
        <w:numPr>
          <w:ilvl w:val="0"/>
          <w:numId w:val="5"/>
        </w:numPr>
        <w:spacing w:after="16"/>
        <w:jc w:val="both"/>
        <w:rPr>
          <w:rFonts w:ascii="Calibri" w:hAnsi="Calibri" w:asciiTheme="minorAscii" w:hAnsiTheme="minorAscii"/>
          <w:sz w:val="22"/>
          <w:szCs w:val="22"/>
        </w:rPr>
      </w:pPr>
      <w:r w:rsidRPr="295C7C7D" w:rsidR="00C70451">
        <w:rPr>
          <w:rFonts w:ascii="Calibri" w:hAnsi="Calibri" w:asciiTheme="minorAscii" w:hAnsiTheme="minorAscii"/>
          <w:sz w:val="22"/>
          <w:szCs w:val="22"/>
        </w:rPr>
        <w:t>The c</w:t>
      </w:r>
      <w:r w:rsidRPr="295C7C7D" w:rsidR="00A8508C">
        <w:rPr>
          <w:rFonts w:ascii="Calibri" w:hAnsi="Calibri" w:asciiTheme="minorAscii" w:hAnsiTheme="minorAscii"/>
          <w:sz w:val="22"/>
          <w:szCs w:val="22"/>
        </w:rPr>
        <w:t xml:space="preserve">ompetition </w:t>
      </w:r>
      <w:r w:rsidRPr="295C7C7D" w:rsidR="00C70451">
        <w:rPr>
          <w:rFonts w:ascii="Calibri" w:hAnsi="Calibri" w:asciiTheme="minorAscii" w:hAnsiTheme="minorAscii"/>
          <w:sz w:val="22"/>
          <w:szCs w:val="22"/>
        </w:rPr>
        <w:t xml:space="preserve">is </w:t>
      </w:r>
      <w:r w:rsidRPr="295C7C7D" w:rsidR="00CF48BB">
        <w:rPr>
          <w:rFonts w:ascii="Calibri" w:hAnsi="Calibri" w:asciiTheme="minorAscii" w:hAnsiTheme="minorAscii"/>
          <w:sz w:val="22"/>
          <w:szCs w:val="22"/>
        </w:rPr>
        <w:t xml:space="preserve">only </w:t>
      </w:r>
      <w:r w:rsidRPr="295C7C7D" w:rsidR="00A8508C">
        <w:rPr>
          <w:rFonts w:ascii="Calibri" w:hAnsi="Calibri" w:asciiTheme="minorAscii" w:hAnsiTheme="minorAscii"/>
          <w:sz w:val="22"/>
          <w:szCs w:val="22"/>
        </w:rPr>
        <w:t>open to residents</w:t>
      </w:r>
      <w:r w:rsidRPr="295C7C7D" w:rsidR="00C70451">
        <w:rPr>
          <w:rFonts w:ascii="Calibri" w:hAnsi="Calibri" w:asciiTheme="minorAscii" w:hAnsiTheme="minorAscii"/>
          <w:sz w:val="22"/>
          <w:szCs w:val="22"/>
        </w:rPr>
        <w:t xml:space="preserve"> of Northern Ireland</w:t>
      </w:r>
      <w:r w:rsidRPr="295C7C7D" w:rsidR="00A8508C">
        <w:rPr>
          <w:rFonts w:ascii="Calibri" w:hAnsi="Calibri" w:asciiTheme="minorAscii" w:hAnsiTheme="minorAscii"/>
          <w:sz w:val="22"/>
          <w:szCs w:val="22"/>
        </w:rPr>
        <w:t xml:space="preserve"> aged 18 or over</w:t>
      </w:r>
      <w:r w:rsidRPr="295C7C7D" w:rsidR="006E3FAD">
        <w:rPr>
          <w:rFonts w:ascii="Calibri" w:hAnsi="Calibri" w:asciiTheme="minorAscii" w:hAnsiTheme="minorAscii"/>
          <w:sz w:val="22"/>
          <w:szCs w:val="22"/>
        </w:rPr>
        <w:t>,</w:t>
      </w:r>
      <w:r w:rsidRPr="295C7C7D" w:rsidR="00A8508C">
        <w:rPr>
          <w:rFonts w:ascii="Calibri" w:hAnsi="Calibri" w:asciiTheme="minorAscii" w:hAnsiTheme="minorAscii"/>
          <w:sz w:val="22"/>
          <w:szCs w:val="22"/>
        </w:rPr>
        <w:t xml:space="preserve"> </w:t>
      </w:r>
      <w:r w:rsidRPr="295C7C7D" w:rsidR="00F5202E">
        <w:rPr>
          <w:rFonts w:ascii="Calibri" w:hAnsi="Calibri" w:asciiTheme="minorAscii" w:hAnsiTheme="minorAscii"/>
          <w:sz w:val="22"/>
          <w:szCs w:val="22"/>
        </w:rPr>
        <w:t>O</w:t>
      </w:r>
      <w:r w:rsidRPr="295C7C7D" w:rsidR="00C70451">
        <w:rPr>
          <w:rFonts w:ascii="Calibri" w:hAnsi="Calibri" w:asciiTheme="minorAscii" w:hAnsiTheme="minorAscii"/>
          <w:sz w:val="22"/>
          <w:szCs w:val="22"/>
        </w:rPr>
        <w:t xml:space="preserve">wners, </w:t>
      </w:r>
      <w:r w:rsidRPr="295C7C7D" w:rsidR="00A8508C">
        <w:rPr>
          <w:rFonts w:ascii="Calibri" w:hAnsi="Calibri" w:asciiTheme="minorAscii" w:hAnsiTheme="minorAscii"/>
          <w:sz w:val="22"/>
          <w:szCs w:val="22"/>
        </w:rPr>
        <w:t>emp</w:t>
      </w:r>
      <w:r w:rsidRPr="295C7C7D" w:rsidR="007D2252">
        <w:rPr>
          <w:rFonts w:ascii="Calibri" w:hAnsi="Calibri" w:asciiTheme="minorAscii" w:hAnsiTheme="minorAscii"/>
          <w:sz w:val="22"/>
          <w:szCs w:val="22"/>
        </w:rPr>
        <w:t xml:space="preserve">loyees and their </w:t>
      </w:r>
      <w:r w:rsidRPr="295C7C7D" w:rsidR="00774566">
        <w:rPr>
          <w:rFonts w:ascii="Calibri" w:hAnsi="Calibri" w:asciiTheme="minorAscii" w:hAnsiTheme="minorAscii"/>
          <w:sz w:val="22"/>
          <w:szCs w:val="22"/>
        </w:rPr>
        <w:t xml:space="preserve">immediate </w:t>
      </w:r>
      <w:r w:rsidRPr="295C7C7D" w:rsidR="007D2252">
        <w:rPr>
          <w:rFonts w:ascii="Calibri" w:hAnsi="Calibri" w:asciiTheme="minorAscii" w:hAnsiTheme="minorAscii"/>
          <w:sz w:val="22"/>
          <w:szCs w:val="22"/>
        </w:rPr>
        <w:t>families</w:t>
      </w:r>
      <w:r w:rsidRPr="295C7C7D" w:rsidR="00C70451">
        <w:rPr>
          <w:rFonts w:ascii="Calibri" w:hAnsi="Calibri" w:asciiTheme="minorAscii" w:hAnsiTheme="minorAscii"/>
          <w:sz w:val="22"/>
          <w:szCs w:val="22"/>
        </w:rPr>
        <w:t xml:space="preserve"> of the Promoter, the Supplier, i</w:t>
      </w:r>
      <w:r w:rsidRPr="295C7C7D" w:rsidR="00A8508C">
        <w:rPr>
          <w:rFonts w:ascii="Calibri" w:hAnsi="Calibri" w:asciiTheme="minorAscii" w:hAnsiTheme="minorAscii"/>
          <w:sz w:val="22"/>
          <w:szCs w:val="22"/>
        </w:rPr>
        <w:t xml:space="preserve">ndependent stores </w:t>
      </w:r>
      <w:r w:rsidRPr="295C7C7D" w:rsidR="00A8508C">
        <w:rPr>
          <w:rFonts w:ascii="Calibri" w:hAnsi="Calibri" w:asciiTheme="minorAscii" w:hAnsiTheme="minorAscii"/>
          <w:sz w:val="22"/>
          <w:szCs w:val="22"/>
        </w:rPr>
        <w:t xml:space="preserve">and their agents </w:t>
      </w:r>
      <w:r w:rsidRPr="295C7C7D" w:rsidR="00C70451">
        <w:rPr>
          <w:rFonts w:ascii="Calibri" w:hAnsi="Calibri" w:asciiTheme="minorAscii" w:hAnsiTheme="minorAscii"/>
          <w:sz w:val="22"/>
          <w:szCs w:val="22"/>
        </w:rPr>
        <w:t xml:space="preserve">and </w:t>
      </w:r>
      <w:r w:rsidRPr="295C7C7D" w:rsidR="00A8508C">
        <w:rPr>
          <w:rFonts w:ascii="Calibri" w:hAnsi="Calibri" w:asciiTheme="minorAscii" w:hAnsiTheme="minorAscii"/>
          <w:sz w:val="22"/>
          <w:szCs w:val="22"/>
        </w:rPr>
        <w:t>anyone professionally connected with this competition</w:t>
      </w:r>
      <w:r w:rsidRPr="295C7C7D" w:rsidR="00F5202E">
        <w:rPr>
          <w:rFonts w:ascii="Calibri" w:hAnsi="Calibri" w:asciiTheme="minorAscii" w:hAnsiTheme="minorAscii"/>
          <w:sz w:val="22"/>
          <w:szCs w:val="22"/>
        </w:rPr>
        <w:t xml:space="preserve"> are not eligible to </w:t>
      </w:r>
      <w:r w:rsidRPr="295C7C7D" w:rsidR="00F5202E">
        <w:rPr>
          <w:rFonts w:ascii="Calibri" w:hAnsi="Calibri" w:asciiTheme="minorAscii" w:hAnsiTheme="minorAscii"/>
          <w:sz w:val="22"/>
          <w:szCs w:val="22"/>
        </w:rPr>
        <w:t>participate</w:t>
      </w:r>
      <w:r w:rsidRPr="295C7C7D" w:rsidR="00F5202E">
        <w:rPr>
          <w:rFonts w:ascii="Calibri" w:hAnsi="Calibri" w:asciiTheme="minorAscii" w:hAnsiTheme="minorAscii"/>
          <w:sz w:val="22"/>
          <w:szCs w:val="22"/>
        </w:rPr>
        <w:t xml:space="preserve"> in this competition or win any prize</w:t>
      </w:r>
      <w:r w:rsidRPr="295C7C7D" w:rsidR="00A8508C">
        <w:rPr>
          <w:rFonts w:ascii="Calibri" w:hAnsi="Calibri" w:asciiTheme="minorAscii" w:hAnsiTheme="minorAscii"/>
          <w:sz w:val="22"/>
          <w:szCs w:val="22"/>
        </w:rPr>
        <w:t xml:space="preserve">. </w:t>
      </w:r>
    </w:p>
    <w:p w:rsidRPr="009F3E68" w:rsidR="00071D8E" w:rsidP="295C7C7D" w:rsidRDefault="00071D8E" w14:paraId="62486C05" w14:textId="77777777" w14:noSpellErr="1">
      <w:pPr>
        <w:pStyle w:val="Default"/>
        <w:spacing w:after="16"/>
        <w:ind w:left="720"/>
        <w:jc w:val="both"/>
        <w:rPr>
          <w:rFonts w:ascii="Calibri" w:hAnsi="Calibri" w:asciiTheme="minorAscii" w:hAnsiTheme="minorAscii"/>
          <w:sz w:val="22"/>
          <w:szCs w:val="22"/>
        </w:rPr>
      </w:pPr>
    </w:p>
    <w:p w:rsidRPr="009F3E68" w:rsidR="00CC6FA0" w:rsidP="295C7C7D" w:rsidRDefault="00A8508C" w14:paraId="76100598" w14:textId="77777777" w14:noSpellErr="1">
      <w:pPr>
        <w:pStyle w:val="Default"/>
        <w:numPr>
          <w:ilvl w:val="0"/>
          <w:numId w:val="5"/>
        </w:numPr>
        <w:spacing w:after="16"/>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Online </w:t>
      </w:r>
      <w:r w:rsidRPr="295C7C7D" w:rsidR="00CF48BB">
        <w:rPr>
          <w:rFonts w:ascii="Calibri" w:hAnsi="Calibri" w:asciiTheme="minorAscii" w:hAnsiTheme="minorAscii"/>
          <w:sz w:val="22"/>
          <w:szCs w:val="22"/>
        </w:rPr>
        <w:t>and</w:t>
      </w:r>
      <w:r w:rsidRPr="295C7C7D" w:rsidR="00036FBE">
        <w:rPr>
          <w:rFonts w:ascii="Calibri" w:hAnsi="Calibri" w:asciiTheme="minorAscii" w:hAnsiTheme="minorAscii"/>
          <w:sz w:val="22"/>
          <w:szCs w:val="22"/>
        </w:rPr>
        <w:t xml:space="preserve"> postal </w:t>
      </w:r>
      <w:r w:rsidRPr="295C7C7D" w:rsidR="00CC6FA0">
        <w:rPr>
          <w:rFonts w:ascii="Calibri" w:hAnsi="Calibri" w:asciiTheme="minorAscii" w:hAnsiTheme="minorAscii"/>
          <w:sz w:val="22"/>
          <w:szCs w:val="22"/>
        </w:rPr>
        <w:t xml:space="preserve">entries </w:t>
      </w:r>
      <w:r w:rsidRPr="295C7C7D" w:rsidR="00C70451">
        <w:rPr>
          <w:rFonts w:ascii="Calibri" w:hAnsi="Calibri" w:asciiTheme="minorAscii" w:hAnsiTheme="minorAscii"/>
          <w:sz w:val="22"/>
          <w:szCs w:val="22"/>
        </w:rPr>
        <w:t xml:space="preserve">are </w:t>
      </w:r>
      <w:r w:rsidRPr="295C7C7D" w:rsidR="00CC6FA0">
        <w:rPr>
          <w:rFonts w:ascii="Calibri" w:hAnsi="Calibri" w:asciiTheme="minorAscii" w:hAnsiTheme="minorAscii"/>
          <w:sz w:val="22"/>
          <w:szCs w:val="22"/>
        </w:rPr>
        <w:t xml:space="preserve">accepted </w:t>
      </w:r>
      <w:r w:rsidRPr="295C7C7D" w:rsidR="00C70451">
        <w:rPr>
          <w:rFonts w:ascii="Calibri" w:hAnsi="Calibri" w:asciiTheme="minorAscii" w:hAnsiTheme="minorAscii"/>
          <w:sz w:val="22"/>
          <w:szCs w:val="22"/>
        </w:rPr>
        <w:t>before the closing date</w:t>
      </w:r>
      <w:r w:rsidRPr="295C7C7D" w:rsidR="00CF48BB">
        <w:rPr>
          <w:rFonts w:ascii="Calibri" w:hAnsi="Calibri" w:asciiTheme="minorAscii" w:hAnsiTheme="minorAscii"/>
          <w:sz w:val="22"/>
          <w:szCs w:val="22"/>
        </w:rPr>
        <w:t xml:space="preserve"> and must </w:t>
      </w:r>
      <w:r w:rsidRPr="295C7C7D" w:rsidR="00CF48BB">
        <w:rPr>
          <w:rFonts w:ascii="Calibri" w:hAnsi="Calibri" w:asciiTheme="minorAscii" w:hAnsiTheme="minorAscii"/>
          <w:sz w:val="22"/>
          <w:szCs w:val="22"/>
        </w:rPr>
        <w:t>comply with</w:t>
      </w:r>
      <w:r w:rsidRPr="295C7C7D" w:rsidR="00CF48BB">
        <w:rPr>
          <w:rFonts w:ascii="Calibri" w:hAnsi="Calibri" w:asciiTheme="minorAscii" w:hAnsiTheme="minorAscii"/>
          <w:sz w:val="22"/>
          <w:szCs w:val="22"/>
        </w:rPr>
        <w:t xml:space="preserve"> the</w:t>
      </w:r>
      <w:r w:rsidRPr="295C7C7D" w:rsidR="00C70451">
        <w:rPr>
          <w:rFonts w:ascii="Calibri" w:hAnsi="Calibri" w:asciiTheme="minorAscii" w:hAnsiTheme="minorAscii"/>
          <w:sz w:val="22"/>
          <w:szCs w:val="22"/>
        </w:rPr>
        <w:t xml:space="preserve"> </w:t>
      </w:r>
      <w:r w:rsidRPr="295C7C7D" w:rsidR="00E7448E">
        <w:rPr>
          <w:rFonts w:ascii="Calibri" w:hAnsi="Calibri" w:asciiTheme="minorAscii" w:hAnsiTheme="minorAscii"/>
          <w:sz w:val="22"/>
          <w:szCs w:val="22"/>
        </w:rPr>
        <w:t xml:space="preserve">entry </w:t>
      </w:r>
      <w:r w:rsidRPr="295C7C7D" w:rsidR="00CC6FA0">
        <w:rPr>
          <w:rFonts w:ascii="Calibri" w:hAnsi="Calibri" w:asciiTheme="minorAscii" w:hAnsiTheme="minorAscii"/>
          <w:sz w:val="22"/>
          <w:szCs w:val="22"/>
        </w:rPr>
        <w:t>details as above.</w:t>
      </w:r>
    </w:p>
    <w:p w:rsidRPr="009F3E68" w:rsidR="00071D8E" w:rsidP="295C7C7D" w:rsidRDefault="00071D8E" w14:paraId="4101652C" w14:textId="77777777" w14:noSpellErr="1">
      <w:pPr>
        <w:pStyle w:val="ListParagraph"/>
        <w:rPr>
          <w:rFonts w:ascii="Calibri" w:hAnsi="Calibri" w:asciiTheme="minorAscii" w:hAnsiTheme="minorAscii"/>
        </w:rPr>
      </w:pPr>
    </w:p>
    <w:p w:rsidRPr="009F3E68" w:rsidR="00071D8E" w:rsidP="295C7C7D" w:rsidRDefault="00071D8E" w14:paraId="249EEB09" w14:textId="77777777" w14:noSpellErr="1">
      <w:pPr>
        <w:pStyle w:val="Default"/>
        <w:numPr>
          <w:ilvl w:val="0"/>
          <w:numId w:val="5"/>
        </w:numPr>
        <w:spacing w:after="16"/>
        <w:jc w:val="both"/>
        <w:rPr>
          <w:rFonts w:ascii="Calibri" w:hAnsi="Calibri" w:asciiTheme="minorAscii" w:hAnsiTheme="minorAscii"/>
          <w:sz w:val="22"/>
          <w:szCs w:val="22"/>
        </w:rPr>
      </w:pPr>
      <w:r w:rsidRPr="295C7C7D" w:rsidR="00071D8E">
        <w:rPr>
          <w:rFonts w:ascii="Calibri" w:hAnsi="Calibri" w:asciiTheme="minorAscii" w:hAnsiTheme="minorAscii"/>
          <w:sz w:val="22"/>
          <w:szCs w:val="22"/>
        </w:rPr>
        <w:t>No purchase</w:t>
      </w:r>
      <w:r w:rsidRPr="295C7C7D" w:rsidR="00C70451">
        <w:rPr>
          <w:rFonts w:ascii="Calibri" w:hAnsi="Calibri" w:asciiTheme="minorAscii" w:hAnsiTheme="minorAscii"/>
          <w:sz w:val="22"/>
          <w:szCs w:val="22"/>
        </w:rPr>
        <w:t xml:space="preserve"> is</w:t>
      </w:r>
      <w:r w:rsidRPr="295C7C7D" w:rsidR="00071D8E">
        <w:rPr>
          <w:rFonts w:ascii="Calibri" w:hAnsi="Calibri" w:asciiTheme="minorAscii" w:hAnsiTheme="minorAscii"/>
          <w:sz w:val="22"/>
          <w:szCs w:val="22"/>
        </w:rPr>
        <w:t xml:space="preserve"> necessary</w:t>
      </w:r>
      <w:r w:rsidRPr="295C7C7D" w:rsidR="00071D8E">
        <w:rPr>
          <w:rFonts w:ascii="Calibri" w:hAnsi="Calibri" w:asciiTheme="minorAscii" w:hAnsiTheme="minorAscii"/>
          <w:sz w:val="22"/>
          <w:szCs w:val="22"/>
        </w:rPr>
        <w:t xml:space="preserve">.  </w:t>
      </w:r>
      <w:r w:rsidRPr="295C7C7D" w:rsidR="00071D8E">
        <w:rPr>
          <w:rFonts w:ascii="Calibri" w:hAnsi="Calibri" w:asciiTheme="minorAscii" w:hAnsiTheme="minorAscii"/>
          <w:sz w:val="22"/>
          <w:szCs w:val="22"/>
        </w:rPr>
        <w:t>Entry to the competition is free.</w:t>
      </w:r>
    </w:p>
    <w:p w:rsidRPr="009F3E68" w:rsidR="00D15EF4" w:rsidP="295C7C7D" w:rsidRDefault="00D15EF4" w14:paraId="4B99056E" w14:textId="77777777" w14:noSpellErr="1">
      <w:pPr>
        <w:pStyle w:val="ListParagraph"/>
        <w:rPr>
          <w:rFonts w:ascii="Calibri" w:hAnsi="Calibri" w:asciiTheme="minorAscii" w:hAnsiTheme="minorAscii"/>
        </w:rPr>
      </w:pPr>
    </w:p>
    <w:p w:rsidRPr="009F3E68" w:rsidR="00D15EF4" w:rsidP="295C7C7D" w:rsidRDefault="00D15EF4" w14:paraId="3624102A" w14:textId="7C292EDB" w14:noSpellErr="1">
      <w:pPr>
        <w:pStyle w:val="Default"/>
        <w:numPr>
          <w:ilvl w:val="0"/>
          <w:numId w:val="5"/>
        </w:numPr>
        <w:spacing w:after="16"/>
        <w:jc w:val="both"/>
        <w:rPr>
          <w:rFonts w:ascii="Calibri" w:hAnsi="Calibri" w:asciiTheme="minorAscii" w:hAnsiTheme="minorAscii"/>
          <w:sz w:val="22"/>
          <w:szCs w:val="22"/>
        </w:rPr>
      </w:pPr>
      <w:r w:rsidRPr="295C7C7D" w:rsidR="00D15EF4">
        <w:rPr>
          <w:rFonts w:ascii="Calibri" w:hAnsi="Calibri" w:asciiTheme="minorAscii" w:hAnsiTheme="minorAscii"/>
          <w:sz w:val="22"/>
          <w:szCs w:val="22"/>
        </w:rPr>
        <w:t>The competition will begin on the</w:t>
      </w:r>
      <w:r w:rsidRPr="295C7C7D" w:rsidR="006C59E1">
        <w:rPr>
          <w:rFonts w:ascii="Calibri" w:hAnsi="Calibri" w:asciiTheme="minorAscii" w:hAnsiTheme="minorAscii"/>
          <w:sz w:val="22"/>
          <w:szCs w:val="22"/>
        </w:rPr>
        <w:t xml:space="preserve"> </w:t>
      </w:r>
      <w:r w:rsidRPr="295C7C7D" w:rsidR="002A1616">
        <w:rPr>
          <w:rFonts w:ascii="Calibri" w:hAnsi="Calibri" w:asciiTheme="minorAscii" w:hAnsiTheme="minorAscii"/>
          <w:sz w:val="22"/>
          <w:szCs w:val="22"/>
        </w:rPr>
        <w:t>19</w:t>
      </w:r>
      <w:r w:rsidRPr="295C7C7D" w:rsidR="00D32267">
        <w:rPr>
          <w:rFonts w:ascii="Calibri" w:hAnsi="Calibri" w:asciiTheme="minorAscii" w:hAnsiTheme="minorAscii"/>
          <w:sz w:val="22"/>
          <w:szCs w:val="22"/>
        </w:rPr>
        <w:t>/0</w:t>
      </w:r>
      <w:r w:rsidRPr="295C7C7D" w:rsidR="002A1616">
        <w:rPr>
          <w:rFonts w:ascii="Calibri" w:hAnsi="Calibri" w:asciiTheme="minorAscii" w:hAnsiTheme="minorAscii"/>
          <w:sz w:val="22"/>
          <w:szCs w:val="22"/>
        </w:rPr>
        <w:t>5</w:t>
      </w:r>
      <w:r w:rsidRPr="295C7C7D" w:rsidR="00D32267">
        <w:rPr>
          <w:rFonts w:ascii="Calibri" w:hAnsi="Calibri" w:asciiTheme="minorAscii" w:hAnsiTheme="minorAscii"/>
          <w:sz w:val="22"/>
          <w:szCs w:val="22"/>
        </w:rPr>
        <w:t>/202</w:t>
      </w:r>
      <w:r w:rsidRPr="295C7C7D" w:rsidR="006C59E1">
        <w:rPr>
          <w:rFonts w:ascii="Calibri" w:hAnsi="Calibri" w:asciiTheme="minorAscii" w:hAnsiTheme="minorAscii"/>
          <w:sz w:val="22"/>
          <w:szCs w:val="22"/>
        </w:rPr>
        <w:t>5</w:t>
      </w:r>
      <w:r w:rsidRPr="295C7C7D" w:rsidR="00D15EF4">
        <w:rPr>
          <w:rFonts w:ascii="Calibri" w:hAnsi="Calibri" w:asciiTheme="minorAscii" w:hAnsiTheme="minorAscii"/>
          <w:sz w:val="22"/>
          <w:szCs w:val="22"/>
        </w:rPr>
        <w:t xml:space="preserve"> and will close</w:t>
      </w:r>
      <w:r w:rsidRPr="295C7C7D" w:rsidR="00C70451">
        <w:rPr>
          <w:rFonts w:ascii="Calibri" w:hAnsi="Calibri" w:asciiTheme="minorAscii" w:hAnsiTheme="minorAscii"/>
          <w:sz w:val="22"/>
          <w:szCs w:val="22"/>
        </w:rPr>
        <w:t xml:space="preserve"> at </w:t>
      </w:r>
      <w:r w:rsidRPr="295C7C7D" w:rsidR="00D32267">
        <w:rPr>
          <w:rFonts w:ascii="Calibri" w:hAnsi="Calibri" w:asciiTheme="minorAscii" w:hAnsiTheme="minorAscii"/>
          <w:sz w:val="22"/>
          <w:szCs w:val="22"/>
        </w:rPr>
        <w:t>23:59</w:t>
      </w:r>
      <w:r w:rsidRPr="295C7C7D" w:rsidR="00D15EF4">
        <w:rPr>
          <w:rFonts w:ascii="Calibri" w:hAnsi="Calibri" w:asciiTheme="minorAscii" w:hAnsiTheme="minorAscii"/>
          <w:sz w:val="22"/>
          <w:szCs w:val="22"/>
        </w:rPr>
        <w:t xml:space="preserve"> on the </w:t>
      </w:r>
      <w:r w:rsidRPr="295C7C7D" w:rsidR="002A1616">
        <w:rPr>
          <w:rFonts w:ascii="Calibri" w:hAnsi="Calibri" w:asciiTheme="minorAscii" w:hAnsiTheme="minorAscii"/>
          <w:sz w:val="22"/>
          <w:szCs w:val="22"/>
        </w:rPr>
        <w:t>08</w:t>
      </w:r>
      <w:r w:rsidRPr="295C7C7D" w:rsidR="00D32267">
        <w:rPr>
          <w:rFonts w:ascii="Calibri" w:hAnsi="Calibri" w:asciiTheme="minorAscii" w:hAnsiTheme="minorAscii"/>
          <w:sz w:val="22"/>
          <w:szCs w:val="22"/>
        </w:rPr>
        <w:t>/0</w:t>
      </w:r>
      <w:r w:rsidRPr="295C7C7D" w:rsidR="003528F8">
        <w:rPr>
          <w:rFonts w:ascii="Calibri" w:hAnsi="Calibri" w:asciiTheme="minorAscii" w:hAnsiTheme="minorAscii"/>
          <w:sz w:val="22"/>
          <w:szCs w:val="22"/>
        </w:rPr>
        <w:t>6</w:t>
      </w:r>
      <w:r w:rsidRPr="295C7C7D" w:rsidR="00D32267">
        <w:rPr>
          <w:rFonts w:ascii="Calibri" w:hAnsi="Calibri" w:asciiTheme="minorAscii" w:hAnsiTheme="minorAscii"/>
          <w:sz w:val="22"/>
          <w:szCs w:val="22"/>
        </w:rPr>
        <w:t>/202</w:t>
      </w:r>
      <w:r w:rsidRPr="295C7C7D" w:rsidR="003528F8">
        <w:rPr>
          <w:rFonts w:ascii="Calibri" w:hAnsi="Calibri" w:asciiTheme="minorAscii" w:hAnsiTheme="minorAscii"/>
          <w:sz w:val="22"/>
          <w:szCs w:val="22"/>
        </w:rPr>
        <w:t>5</w:t>
      </w:r>
      <w:r w:rsidRPr="295C7C7D" w:rsidR="00D15EF4">
        <w:rPr>
          <w:rFonts w:ascii="Calibri" w:hAnsi="Calibri" w:asciiTheme="minorAscii" w:hAnsiTheme="minorAscii"/>
          <w:sz w:val="22"/>
          <w:szCs w:val="22"/>
        </w:rPr>
        <w:t>. No exceptions</w:t>
      </w:r>
      <w:r w:rsidRPr="295C7C7D" w:rsidR="00C70451">
        <w:rPr>
          <w:rFonts w:ascii="Calibri" w:hAnsi="Calibri" w:asciiTheme="minorAscii" w:hAnsiTheme="minorAscii"/>
          <w:sz w:val="22"/>
          <w:szCs w:val="22"/>
        </w:rPr>
        <w:t xml:space="preserve"> will be made to this closing date and time, and entries received after that time will automatically be disqualified. </w:t>
      </w:r>
    </w:p>
    <w:p w:rsidRPr="009F3E68" w:rsidR="00071D8E" w:rsidP="295C7C7D" w:rsidRDefault="00071D8E" w14:paraId="1299C43A" w14:textId="77777777" w14:noSpellErr="1">
      <w:pPr>
        <w:pStyle w:val="Default"/>
        <w:spacing w:after="16"/>
        <w:ind w:left="720"/>
        <w:jc w:val="both"/>
        <w:rPr>
          <w:rFonts w:ascii="Calibri" w:hAnsi="Calibri" w:asciiTheme="minorAscii" w:hAnsiTheme="minorAscii"/>
          <w:sz w:val="22"/>
          <w:szCs w:val="22"/>
        </w:rPr>
      </w:pPr>
    </w:p>
    <w:p w:rsidR="009C1B55" w:rsidP="295C7C7D" w:rsidRDefault="00A8508C" w14:paraId="690A7A16" w14:textId="77777777" w14:noSpellErr="1">
      <w:pPr>
        <w:pStyle w:val="Default"/>
        <w:numPr>
          <w:ilvl w:val="0"/>
          <w:numId w:val="5"/>
        </w:numPr>
        <w:spacing w:after="16"/>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All entries must be made directly by the person entering the</w:t>
      </w:r>
      <w:r w:rsidRPr="295C7C7D" w:rsidR="009C1B55">
        <w:rPr>
          <w:rFonts w:ascii="Calibri" w:hAnsi="Calibri" w:asciiTheme="minorAscii" w:hAnsiTheme="minorAscii"/>
          <w:sz w:val="22"/>
          <w:szCs w:val="22"/>
        </w:rPr>
        <w:t xml:space="preserve"> competition</w:t>
      </w:r>
      <w:r w:rsidRPr="295C7C7D" w:rsidR="00A8508C">
        <w:rPr>
          <w:rFonts w:ascii="Calibri" w:hAnsi="Calibri" w:asciiTheme="minorAscii" w:hAnsiTheme="minorAscii"/>
          <w:sz w:val="22"/>
          <w:szCs w:val="22"/>
        </w:rPr>
        <w:t xml:space="preserve">. </w:t>
      </w:r>
    </w:p>
    <w:p w:rsidR="009C1B55" w:rsidP="295C7C7D" w:rsidRDefault="009C1B55" w14:paraId="4DDBEF00" w14:textId="77777777" w14:noSpellErr="1">
      <w:pPr>
        <w:pStyle w:val="ListParagraph"/>
        <w:rPr>
          <w:rFonts w:ascii="Calibri" w:hAnsi="Calibri" w:asciiTheme="minorAscii" w:hAnsiTheme="minorAscii"/>
        </w:rPr>
      </w:pPr>
    </w:p>
    <w:p w:rsidRPr="009F3E68" w:rsidR="00A8508C" w:rsidP="295C7C7D" w:rsidRDefault="00A8508C" w14:paraId="0D0ACC4C" w14:textId="402D1771" w14:noSpellErr="1">
      <w:pPr>
        <w:pStyle w:val="Default"/>
        <w:numPr>
          <w:ilvl w:val="0"/>
          <w:numId w:val="5"/>
        </w:numPr>
        <w:spacing w:after="16"/>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Syndicated entries or those made using methods such as a computer macro, a script or the use of automated devices or processes</w:t>
      </w:r>
      <w:r w:rsidRPr="295C7C7D" w:rsidR="009C1B55">
        <w:rPr>
          <w:rFonts w:ascii="Calibri" w:hAnsi="Calibri" w:asciiTheme="minorAscii" w:hAnsiTheme="minorAscii"/>
          <w:sz w:val="22"/>
          <w:szCs w:val="22"/>
        </w:rPr>
        <w:t xml:space="preserve"> (</w:t>
      </w:r>
      <w:r w:rsidRPr="295C7C7D" w:rsidR="00CF48BB">
        <w:rPr>
          <w:rFonts w:ascii="Calibri" w:hAnsi="Calibri" w:asciiTheme="minorAscii" w:hAnsiTheme="minorAscii"/>
          <w:sz w:val="22"/>
          <w:szCs w:val="22"/>
        </w:rPr>
        <w:t xml:space="preserve">or </w:t>
      </w:r>
      <w:r w:rsidRPr="295C7C7D" w:rsidR="009C1B55">
        <w:rPr>
          <w:rFonts w:ascii="Calibri" w:hAnsi="Calibri" w:asciiTheme="minorAscii" w:hAnsiTheme="minorAscii"/>
          <w:sz w:val="22"/>
          <w:szCs w:val="22"/>
        </w:rPr>
        <w:t>any related methods)</w:t>
      </w:r>
      <w:r w:rsidRPr="295C7C7D" w:rsidR="00A8508C">
        <w:rPr>
          <w:rFonts w:ascii="Calibri" w:hAnsi="Calibri" w:asciiTheme="minorAscii" w:hAnsiTheme="minorAscii"/>
          <w:sz w:val="22"/>
          <w:szCs w:val="22"/>
        </w:rPr>
        <w:t xml:space="preserve"> are not </w:t>
      </w:r>
      <w:r w:rsidRPr="295C7C7D" w:rsidR="00D414C0">
        <w:rPr>
          <w:rFonts w:ascii="Calibri" w:hAnsi="Calibri" w:asciiTheme="minorAscii" w:hAnsiTheme="minorAscii"/>
          <w:sz w:val="22"/>
          <w:szCs w:val="22"/>
        </w:rPr>
        <w:t>allowed,</w:t>
      </w:r>
      <w:r w:rsidRPr="295C7C7D" w:rsidR="00A8508C">
        <w:rPr>
          <w:rFonts w:ascii="Calibri" w:hAnsi="Calibri" w:asciiTheme="minorAscii" w:hAnsiTheme="minorAscii"/>
          <w:sz w:val="22"/>
          <w:szCs w:val="22"/>
        </w:rPr>
        <w:t xml:space="preserve"> and all such entries will be </w:t>
      </w:r>
      <w:r w:rsidRPr="295C7C7D" w:rsidR="00D414C0">
        <w:rPr>
          <w:rFonts w:ascii="Calibri" w:hAnsi="Calibri" w:asciiTheme="minorAscii" w:hAnsiTheme="minorAscii"/>
          <w:sz w:val="22"/>
          <w:szCs w:val="22"/>
        </w:rPr>
        <w:t>disqualified,</w:t>
      </w:r>
      <w:r w:rsidRPr="295C7C7D" w:rsidR="00A8508C">
        <w:rPr>
          <w:rFonts w:ascii="Calibri" w:hAnsi="Calibri" w:asciiTheme="minorAscii" w:hAnsiTheme="minorAscii"/>
          <w:sz w:val="22"/>
          <w:szCs w:val="22"/>
        </w:rPr>
        <w:t xml:space="preserve"> and any prize </w:t>
      </w:r>
      <w:r w:rsidRPr="295C7C7D" w:rsidR="009C1B55">
        <w:rPr>
          <w:rFonts w:ascii="Calibri" w:hAnsi="Calibri" w:asciiTheme="minorAscii" w:hAnsiTheme="minorAscii"/>
          <w:sz w:val="22"/>
          <w:szCs w:val="22"/>
        </w:rPr>
        <w:t xml:space="preserve">awarded to any entry made using any such entries described in this paragraph 6 </w:t>
      </w:r>
      <w:r w:rsidRPr="295C7C7D" w:rsidR="00A8508C">
        <w:rPr>
          <w:rFonts w:ascii="Calibri" w:hAnsi="Calibri" w:asciiTheme="minorAscii" w:hAnsiTheme="minorAscii"/>
          <w:sz w:val="22"/>
          <w:szCs w:val="22"/>
        </w:rPr>
        <w:t xml:space="preserve">will be void. </w:t>
      </w:r>
    </w:p>
    <w:p w:rsidRPr="009F3E68" w:rsidR="00071D8E" w:rsidP="295C7C7D" w:rsidRDefault="00071D8E" w14:paraId="3461D779" w14:textId="77777777" w14:noSpellErr="1">
      <w:pPr>
        <w:pStyle w:val="Default"/>
        <w:spacing w:after="16"/>
        <w:ind w:left="720"/>
        <w:jc w:val="both"/>
        <w:rPr>
          <w:rFonts w:ascii="Calibri" w:hAnsi="Calibri" w:asciiTheme="minorAscii" w:hAnsiTheme="minorAscii"/>
          <w:sz w:val="22"/>
          <w:szCs w:val="22"/>
        </w:rPr>
      </w:pPr>
    </w:p>
    <w:p w:rsidRPr="009F3E68" w:rsidR="00A8508C" w:rsidP="295C7C7D" w:rsidRDefault="00A8508C" w14:paraId="7D928A31" w14:textId="77777777" w14:noSpellErr="1">
      <w:pPr>
        <w:pStyle w:val="Default"/>
        <w:numPr>
          <w:ilvl w:val="0"/>
          <w:numId w:val="5"/>
        </w:numPr>
        <w:spacing w:after="16"/>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Entries from third parties or agents, bulk entries, illegible or incomplete entries will not be accepted. </w:t>
      </w:r>
    </w:p>
    <w:p w:rsidRPr="009F3E68" w:rsidR="00071D8E" w:rsidP="295C7C7D" w:rsidRDefault="00071D8E" w14:paraId="3CF2D8B6" w14:textId="77777777" w14:noSpellErr="1">
      <w:pPr>
        <w:pStyle w:val="ListParagraph"/>
        <w:rPr>
          <w:rFonts w:ascii="Calibri" w:hAnsi="Calibri" w:asciiTheme="minorAscii" w:hAnsiTheme="minorAscii"/>
        </w:rPr>
      </w:pPr>
    </w:p>
    <w:p w:rsidRPr="009F3E68" w:rsidR="00071D8E" w:rsidP="295C7C7D" w:rsidRDefault="00071D8E" w14:paraId="6AB2654A" w14:textId="77777777" w14:noSpellErr="1">
      <w:pPr>
        <w:pStyle w:val="Default"/>
        <w:numPr>
          <w:ilvl w:val="0"/>
          <w:numId w:val="5"/>
        </w:numPr>
        <w:spacing w:after="16"/>
        <w:jc w:val="both"/>
        <w:rPr>
          <w:rFonts w:ascii="Calibri" w:hAnsi="Calibri" w:asciiTheme="minorAscii" w:hAnsiTheme="minorAscii"/>
          <w:sz w:val="22"/>
          <w:szCs w:val="22"/>
        </w:rPr>
      </w:pPr>
      <w:r w:rsidRPr="295C7C7D" w:rsidR="00071D8E">
        <w:rPr>
          <w:rFonts w:ascii="Calibri" w:hAnsi="Calibri" w:asciiTheme="minorAscii" w:hAnsiTheme="minorAscii"/>
          <w:sz w:val="22"/>
          <w:szCs w:val="22"/>
        </w:rPr>
        <w:t xml:space="preserve">Comments left under the competition </w:t>
      </w:r>
      <w:r w:rsidRPr="295C7C7D" w:rsidR="00CF48BB">
        <w:rPr>
          <w:rFonts w:ascii="Calibri" w:hAnsi="Calibri" w:asciiTheme="minorAscii" w:hAnsiTheme="minorAscii"/>
          <w:sz w:val="22"/>
          <w:szCs w:val="22"/>
        </w:rPr>
        <w:t>‘</w:t>
      </w:r>
      <w:r w:rsidRPr="295C7C7D" w:rsidR="00071D8E">
        <w:rPr>
          <w:rFonts w:ascii="Calibri" w:hAnsi="Calibri" w:asciiTheme="minorAscii" w:hAnsiTheme="minorAscii"/>
          <w:sz w:val="22"/>
          <w:szCs w:val="22"/>
        </w:rPr>
        <w:t>Terms &amp; Conditions</w:t>
      </w:r>
      <w:r w:rsidRPr="295C7C7D" w:rsidR="00CF48BB">
        <w:rPr>
          <w:rFonts w:ascii="Calibri" w:hAnsi="Calibri" w:asciiTheme="minorAscii" w:hAnsiTheme="minorAscii"/>
          <w:sz w:val="22"/>
          <w:szCs w:val="22"/>
        </w:rPr>
        <w:t>’</w:t>
      </w:r>
      <w:r w:rsidRPr="295C7C7D" w:rsidR="00071D8E">
        <w:rPr>
          <w:rFonts w:ascii="Calibri" w:hAnsi="Calibri" w:asciiTheme="minorAscii" w:hAnsiTheme="minorAscii"/>
          <w:sz w:val="22"/>
          <w:szCs w:val="22"/>
        </w:rPr>
        <w:t xml:space="preserve"> note</w:t>
      </w:r>
      <w:r w:rsidRPr="295C7C7D" w:rsidR="009C1B55">
        <w:rPr>
          <w:rFonts w:ascii="Calibri" w:hAnsi="Calibri" w:asciiTheme="minorAscii" w:hAnsiTheme="minorAscii"/>
          <w:sz w:val="22"/>
          <w:szCs w:val="22"/>
        </w:rPr>
        <w:t xml:space="preserve"> on Facebook</w:t>
      </w:r>
      <w:r w:rsidRPr="295C7C7D" w:rsidR="00071D8E">
        <w:rPr>
          <w:rFonts w:ascii="Calibri" w:hAnsi="Calibri" w:asciiTheme="minorAscii" w:hAnsiTheme="minorAscii"/>
          <w:sz w:val="22"/>
          <w:szCs w:val="22"/>
        </w:rPr>
        <w:t xml:space="preserve"> will not be accepted as an entry.</w:t>
      </w:r>
    </w:p>
    <w:p w:rsidRPr="009F3E68" w:rsidR="00071D8E" w:rsidP="295C7C7D" w:rsidRDefault="00071D8E" w14:paraId="0FB78278" w14:textId="77777777" w14:noSpellErr="1">
      <w:pPr>
        <w:pStyle w:val="Default"/>
        <w:spacing w:after="16"/>
        <w:ind w:left="720"/>
        <w:jc w:val="both"/>
        <w:rPr>
          <w:rFonts w:ascii="Calibri" w:hAnsi="Calibri" w:asciiTheme="minorAscii" w:hAnsiTheme="minorAscii"/>
          <w:sz w:val="22"/>
          <w:szCs w:val="22"/>
        </w:rPr>
      </w:pPr>
    </w:p>
    <w:p w:rsidRPr="009F3E68" w:rsidR="00071D8E" w:rsidP="295C7C7D" w:rsidRDefault="00A8508C" w14:paraId="6BE15A59" w14:textId="203DDCE9" w14:noSpellErr="1">
      <w:pPr>
        <w:pStyle w:val="Default"/>
        <w:numPr>
          <w:ilvl w:val="0"/>
          <w:numId w:val="5"/>
        </w:numPr>
        <w:spacing w:after="16"/>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The </w:t>
      </w:r>
      <w:r w:rsidRPr="295C7C7D" w:rsidR="009C1B55">
        <w:rPr>
          <w:rFonts w:ascii="Calibri" w:hAnsi="Calibri" w:asciiTheme="minorAscii" w:hAnsiTheme="minorAscii"/>
          <w:sz w:val="22"/>
          <w:szCs w:val="22"/>
        </w:rPr>
        <w:t>P</w:t>
      </w:r>
      <w:r w:rsidRPr="295C7C7D" w:rsidR="00A8508C">
        <w:rPr>
          <w:rFonts w:ascii="Calibri" w:hAnsi="Calibri" w:asciiTheme="minorAscii" w:hAnsiTheme="minorAscii"/>
          <w:sz w:val="22"/>
          <w:szCs w:val="22"/>
        </w:rPr>
        <w:t xml:space="preserve">romoter reserves the right to disqualify incomplete, </w:t>
      </w:r>
      <w:r w:rsidRPr="295C7C7D" w:rsidR="00D414C0">
        <w:rPr>
          <w:rFonts w:ascii="Calibri" w:hAnsi="Calibri" w:asciiTheme="minorAscii" w:hAnsiTheme="minorAscii"/>
          <w:sz w:val="22"/>
          <w:szCs w:val="22"/>
        </w:rPr>
        <w:t>altered,</w:t>
      </w:r>
      <w:r w:rsidRPr="295C7C7D" w:rsidR="00A8508C">
        <w:rPr>
          <w:rFonts w:ascii="Calibri" w:hAnsi="Calibri" w:asciiTheme="minorAscii" w:hAnsiTheme="minorAscii"/>
          <w:sz w:val="22"/>
          <w:szCs w:val="22"/>
        </w:rPr>
        <w:t xml:space="preserve"> or illegible entries and entries that </w:t>
      </w:r>
      <w:r w:rsidRPr="295C7C7D" w:rsidR="00A8508C">
        <w:rPr>
          <w:rFonts w:ascii="Calibri" w:hAnsi="Calibri" w:asciiTheme="minorAscii" w:hAnsiTheme="minorAscii"/>
          <w:sz w:val="22"/>
          <w:szCs w:val="22"/>
        </w:rPr>
        <w:t>contain</w:t>
      </w:r>
      <w:r w:rsidRPr="295C7C7D" w:rsidR="00A8508C">
        <w:rPr>
          <w:rFonts w:ascii="Calibri" w:hAnsi="Calibri" w:asciiTheme="minorAscii" w:hAnsiTheme="minorAscii"/>
          <w:sz w:val="22"/>
          <w:szCs w:val="22"/>
        </w:rPr>
        <w:t xml:space="preserve"> bad </w:t>
      </w:r>
      <w:r w:rsidRPr="295C7C7D" w:rsidR="00D414C0">
        <w:rPr>
          <w:rFonts w:ascii="Calibri" w:hAnsi="Calibri" w:asciiTheme="minorAscii" w:hAnsiTheme="minorAscii"/>
          <w:sz w:val="22"/>
          <w:szCs w:val="22"/>
        </w:rPr>
        <w:t>language,</w:t>
      </w:r>
      <w:r w:rsidRPr="295C7C7D" w:rsidR="00A8508C">
        <w:rPr>
          <w:rFonts w:ascii="Calibri" w:hAnsi="Calibri" w:asciiTheme="minorAscii" w:hAnsiTheme="minorAscii"/>
          <w:sz w:val="22"/>
          <w:szCs w:val="22"/>
        </w:rPr>
        <w:t xml:space="preserve"> or any other content </w:t>
      </w:r>
      <w:r w:rsidRPr="295C7C7D" w:rsidR="00A8508C">
        <w:rPr>
          <w:rFonts w:ascii="Calibri" w:hAnsi="Calibri" w:asciiTheme="minorAscii" w:hAnsiTheme="minorAscii"/>
          <w:sz w:val="22"/>
          <w:szCs w:val="22"/>
        </w:rPr>
        <w:t>deemed</w:t>
      </w:r>
      <w:r w:rsidRPr="295C7C7D" w:rsidR="00A8508C">
        <w:rPr>
          <w:rFonts w:ascii="Calibri" w:hAnsi="Calibri" w:asciiTheme="minorAscii" w:hAnsiTheme="minorAscii"/>
          <w:sz w:val="22"/>
          <w:szCs w:val="22"/>
        </w:rPr>
        <w:t xml:space="preserve"> inappropriate</w:t>
      </w:r>
      <w:r w:rsidRPr="295C7C7D" w:rsidR="009C1B55">
        <w:rPr>
          <w:rFonts w:ascii="Calibri" w:hAnsi="Calibri" w:asciiTheme="minorAscii" w:hAnsiTheme="minorAscii"/>
          <w:sz w:val="22"/>
          <w:szCs w:val="22"/>
        </w:rPr>
        <w:t xml:space="preserve"> or offensive</w:t>
      </w:r>
      <w:r w:rsidRPr="295C7C7D" w:rsidR="00A8508C">
        <w:rPr>
          <w:rFonts w:ascii="Calibri" w:hAnsi="Calibri" w:asciiTheme="minorAscii" w:hAnsiTheme="minorAscii"/>
          <w:sz w:val="22"/>
          <w:szCs w:val="22"/>
        </w:rPr>
        <w:t xml:space="preserve"> by the </w:t>
      </w:r>
      <w:r w:rsidRPr="295C7C7D" w:rsidR="009C1B55">
        <w:rPr>
          <w:rFonts w:ascii="Calibri" w:hAnsi="Calibri" w:asciiTheme="minorAscii" w:hAnsiTheme="minorAscii"/>
          <w:sz w:val="22"/>
          <w:szCs w:val="22"/>
        </w:rPr>
        <w:t>P</w:t>
      </w:r>
      <w:r w:rsidRPr="295C7C7D" w:rsidR="00A8508C">
        <w:rPr>
          <w:rFonts w:ascii="Calibri" w:hAnsi="Calibri" w:asciiTheme="minorAscii" w:hAnsiTheme="minorAscii"/>
          <w:sz w:val="22"/>
          <w:szCs w:val="22"/>
        </w:rPr>
        <w:t xml:space="preserve">romoter in its sole discretion. By </w:t>
      </w:r>
      <w:r w:rsidRPr="295C7C7D" w:rsidR="00A8508C">
        <w:rPr>
          <w:rFonts w:ascii="Calibri" w:hAnsi="Calibri" w:asciiTheme="minorAscii" w:hAnsiTheme="minorAscii"/>
          <w:sz w:val="22"/>
          <w:szCs w:val="22"/>
        </w:rPr>
        <w:t>submitting</w:t>
      </w:r>
      <w:r w:rsidRPr="295C7C7D" w:rsidR="00A8508C">
        <w:rPr>
          <w:rFonts w:ascii="Calibri" w:hAnsi="Calibri" w:asciiTheme="minorAscii" w:hAnsiTheme="minorAscii"/>
          <w:sz w:val="22"/>
          <w:szCs w:val="22"/>
        </w:rPr>
        <w:t xml:space="preserve"> your </w:t>
      </w:r>
      <w:r w:rsidRPr="295C7C7D" w:rsidR="00D414C0">
        <w:rPr>
          <w:rFonts w:ascii="Calibri" w:hAnsi="Calibri" w:asciiTheme="minorAscii" w:hAnsiTheme="minorAscii"/>
          <w:sz w:val="22"/>
          <w:szCs w:val="22"/>
        </w:rPr>
        <w:t>content,</w:t>
      </w:r>
      <w:r w:rsidRPr="295C7C7D" w:rsidR="00A8508C">
        <w:rPr>
          <w:rFonts w:ascii="Calibri" w:hAnsi="Calibri" w:asciiTheme="minorAscii" w:hAnsiTheme="minorAscii"/>
          <w:sz w:val="22"/>
          <w:szCs w:val="22"/>
        </w:rPr>
        <w:t xml:space="preserve"> you </w:t>
      </w:r>
      <w:r w:rsidRPr="295C7C7D" w:rsidR="00A8508C">
        <w:rPr>
          <w:rFonts w:ascii="Calibri" w:hAnsi="Calibri" w:asciiTheme="minorAscii" w:hAnsiTheme="minorAscii"/>
          <w:sz w:val="22"/>
          <w:szCs w:val="22"/>
        </w:rPr>
        <w:t>warrant</w:t>
      </w:r>
      <w:r w:rsidRPr="295C7C7D" w:rsidR="00A8508C">
        <w:rPr>
          <w:rFonts w:ascii="Calibri" w:hAnsi="Calibri" w:asciiTheme="minorAscii" w:hAnsiTheme="minorAscii"/>
          <w:sz w:val="22"/>
          <w:szCs w:val="22"/>
        </w:rPr>
        <w:t xml:space="preserve"> that your content is not obscene, racist, pornographic, indecent, harassing, threatening or offensive and will not breach any applicable legislation or regulations. Entries must be written in English.</w:t>
      </w:r>
      <w:r w:rsidRPr="295C7C7D" w:rsidR="00CF48BB">
        <w:rPr>
          <w:rFonts w:ascii="Calibri" w:hAnsi="Calibri" w:asciiTheme="minorAscii" w:hAnsiTheme="minorAscii"/>
          <w:sz w:val="22"/>
          <w:szCs w:val="22"/>
        </w:rPr>
        <w:t xml:space="preserve"> </w:t>
      </w:r>
    </w:p>
    <w:p w:rsidRPr="009F3E68" w:rsidR="00071D8E" w:rsidP="295C7C7D" w:rsidRDefault="00071D8E" w14:paraId="0562CB0E" w14:textId="77777777" w14:noSpellErr="1">
      <w:pPr>
        <w:pStyle w:val="Default"/>
        <w:spacing w:after="16"/>
        <w:jc w:val="both"/>
        <w:rPr>
          <w:rFonts w:ascii="Calibri" w:hAnsi="Calibri" w:asciiTheme="minorAscii" w:hAnsiTheme="minorAscii"/>
          <w:sz w:val="22"/>
          <w:szCs w:val="22"/>
        </w:rPr>
      </w:pPr>
    </w:p>
    <w:p w:rsidRPr="009F3E68" w:rsidR="00A8508C" w:rsidP="295C7C7D" w:rsidRDefault="00A8508C" w14:paraId="345DA485" w14:textId="312806E3" w14:noSpellErr="1">
      <w:pPr>
        <w:pStyle w:val="Default"/>
        <w:numPr>
          <w:ilvl w:val="0"/>
          <w:numId w:val="5"/>
        </w:numPr>
        <w:spacing w:after="16"/>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The winning entry</w:t>
      </w:r>
      <w:r w:rsidRPr="295C7C7D" w:rsidR="009C1B55">
        <w:rPr>
          <w:rFonts w:ascii="Calibri" w:hAnsi="Calibri" w:asciiTheme="minorAscii" w:hAnsiTheme="minorAscii"/>
          <w:sz w:val="22"/>
          <w:szCs w:val="22"/>
        </w:rPr>
        <w:t xml:space="preserve"> (and a reserve)</w:t>
      </w:r>
      <w:r w:rsidRPr="295C7C7D" w:rsidR="00A8508C">
        <w:rPr>
          <w:rFonts w:ascii="Calibri" w:hAnsi="Calibri" w:asciiTheme="minorAscii" w:hAnsiTheme="minorAscii"/>
          <w:sz w:val="22"/>
          <w:szCs w:val="22"/>
        </w:rPr>
        <w:t xml:space="preserve"> will be randomly selected from all</w:t>
      </w:r>
      <w:r w:rsidRPr="295C7C7D" w:rsidR="009C1B55">
        <w:rPr>
          <w:rFonts w:ascii="Calibri" w:hAnsi="Calibri" w:asciiTheme="minorAscii" w:hAnsiTheme="minorAscii"/>
          <w:sz w:val="22"/>
          <w:szCs w:val="22"/>
        </w:rPr>
        <w:t xml:space="preserve"> eligible</w:t>
      </w:r>
      <w:r w:rsidRPr="295C7C7D" w:rsidR="00A8508C">
        <w:rPr>
          <w:rFonts w:ascii="Calibri" w:hAnsi="Calibri" w:asciiTheme="minorAscii" w:hAnsiTheme="minorAscii"/>
          <w:sz w:val="22"/>
          <w:szCs w:val="22"/>
        </w:rPr>
        <w:t xml:space="preserve"> entries no later than 4 days after the competition </w:t>
      </w:r>
      <w:r w:rsidRPr="295C7C7D" w:rsidR="009C1B55">
        <w:rPr>
          <w:rFonts w:ascii="Calibri" w:hAnsi="Calibri" w:asciiTheme="minorAscii" w:hAnsiTheme="minorAscii"/>
          <w:sz w:val="22"/>
          <w:szCs w:val="22"/>
        </w:rPr>
        <w:t>closing</w:t>
      </w:r>
      <w:r w:rsidRPr="295C7C7D" w:rsidR="00A8508C">
        <w:rPr>
          <w:rFonts w:ascii="Calibri" w:hAnsi="Calibri" w:asciiTheme="minorAscii" w:hAnsiTheme="minorAscii"/>
          <w:sz w:val="22"/>
          <w:szCs w:val="22"/>
        </w:rPr>
        <w:t xml:space="preserve"> date</w:t>
      </w:r>
      <w:r w:rsidRPr="295C7C7D" w:rsidR="009C1B55">
        <w:rPr>
          <w:rFonts w:ascii="Calibri" w:hAnsi="Calibri" w:asciiTheme="minorAscii" w:hAnsiTheme="minorAscii"/>
          <w:sz w:val="22"/>
          <w:szCs w:val="22"/>
        </w:rPr>
        <w:t xml:space="preserve"> noted above</w:t>
      </w:r>
      <w:r w:rsidRPr="295C7C7D" w:rsidR="00A8508C">
        <w:rPr>
          <w:rFonts w:ascii="Calibri" w:hAnsi="Calibri" w:asciiTheme="minorAscii" w:hAnsiTheme="minorAscii"/>
          <w:sz w:val="22"/>
          <w:szCs w:val="22"/>
        </w:rPr>
        <w:t>.</w:t>
      </w:r>
      <w:r w:rsidRPr="295C7C7D" w:rsidR="009C1B55">
        <w:rPr>
          <w:rFonts w:ascii="Calibri" w:hAnsi="Calibri" w:asciiTheme="minorAscii" w:hAnsiTheme="minorAscii"/>
          <w:sz w:val="22"/>
          <w:szCs w:val="22"/>
        </w:rPr>
        <w:t xml:space="preserve"> The winning entry must </w:t>
      </w:r>
      <w:r w:rsidRPr="295C7C7D" w:rsidR="009C1B55">
        <w:rPr>
          <w:rFonts w:ascii="Calibri" w:hAnsi="Calibri" w:asciiTheme="minorAscii" w:hAnsiTheme="minorAscii"/>
          <w:sz w:val="22"/>
          <w:szCs w:val="22"/>
        </w:rPr>
        <w:t>comply with</w:t>
      </w:r>
      <w:r w:rsidRPr="295C7C7D" w:rsidR="009C1B55">
        <w:rPr>
          <w:rFonts w:ascii="Calibri" w:hAnsi="Calibri" w:asciiTheme="minorAscii" w:hAnsiTheme="minorAscii"/>
          <w:sz w:val="22"/>
          <w:szCs w:val="22"/>
        </w:rPr>
        <w:t xml:space="preserve"> </w:t>
      </w:r>
      <w:r w:rsidRPr="295C7C7D" w:rsidR="00D414C0">
        <w:rPr>
          <w:rFonts w:ascii="Calibri" w:hAnsi="Calibri" w:asciiTheme="minorAscii" w:hAnsiTheme="minorAscii"/>
          <w:sz w:val="22"/>
          <w:szCs w:val="22"/>
        </w:rPr>
        <w:t>all</w:t>
      </w:r>
      <w:r w:rsidRPr="295C7C7D" w:rsidR="009C1B55">
        <w:rPr>
          <w:rFonts w:ascii="Calibri" w:hAnsi="Calibri" w:asciiTheme="minorAscii" w:hAnsiTheme="minorAscii"/>
          <w:sz w:val="22"/>
          <w:szCs w:val="22"/>
        </w:rPr>
        <w:t xml:space="preserve"> these terms and conditions</w:t>
      </w:r>
      <w:r w:rsidRPr="295C7C7D" w:rsidR="009C1B55">
        <w:rPr>
          <w:rFonts w:ascii="Calibri" w:hAnsi="Calibri" w:asciiTheme="minorAscii" w:hAnsiTheme="minorAscii"/>
          <w:sz w:val="22"/>
          <w:szCs w:val="22"/>
        </w:rPr>
        <w:t xml:space="preserve">. </w:t>
      </w:r>
      <w:r w:rsidRPr="295C7C7D" w:rsidR="00A8508C">
        <w:rPr>
          <w:rFonts w:ascii="Calibri" w:hAnsi="Calibri" w:asciiTheme="minorAscii" w:hAnsiTheme="minorAscii"/>
          <w:sz w:val="22"/>
          <w:szCs w:val="22"/>
        </w:rPr>
        <w:t xml:space="preserve"> </w:t>
      </w:r>
    </w:p>
    <w:p w:rsidRPr="009F3E68" w:rsidR="00071D8E" w:rsidP="295C7C7D" w:rsidRDefault="00071D8E" w14:paraId="34CE0A41" w14:textId="77777777" w14:noSpellErr="1">
      <w:pPr>
        <w:pStyle w:val="Default"/>
        <w:spacing w:after="16"/>
        <w:ind w:left="720"/>
        <w:jc w:val="both"/>
        <w:rPr>
          <w:rFonts w:ascii="Calibri" w:hAnsi="Calibri" w:asciiTheme="minorAscii" w:hAnsiTheme="minorAscii"/>
          <w:sz w:val="22"/>
          <w:szCs w:val="22"/>
        </w:rPr>
      </w:pPr>
    </w:p>
    <w:p w:rsidRPr="009F3E68" w:rsidR="00071D8E" w:rsidP="295C7C7D" w:rsidRDefault="00A8508C" w14:paraId="485664AA" w14:textId="77777777" w14:noSpellErr="1">
      <w:pPr>
        <w:pStyle w:val="Default"/>
        <w:numPr>
          <w:ilvl w:val="0"/>
          <w:numId w:val="5"/>
        </w:numPr>
        <w:spacing w:after="12"/>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The winner will be notified by </w:t>
      </w:r>
      <w:r w:rsidRPr="295C7C7D" w:rsidR="00071D8E">
        <w:rPr>
          <w:rFonts w:ascii="Calibri" w:hAnsi="Calibri" w:asciiTheme="minorAscii" w:hAnsiTheme="minorAscii"/>
          <w:sz w:val="22"/>
          <w:szCs w:val="22"/>
        </w:rPr>
        <w:t>Facebook</w:t>
      </w:r>
      <w:r w:rsidRPr="295C7C7D" w:rsidR="005F558F">
        <w:rPr>
          <w:rFonts w:ascii="Calibri" w:hAnsi="Calibri" w:asciiTheme="minorAscii" w:hAnsiTheme="minorAscii"/>
          <w:sz w:val="22"/>
          <w:szCs w:val="22"/>
        </w:rPr>
        <w:t xml:space="preserve"> message</w:t>
      </w:r>
      <w:r w:rsidRPr="295C7C7D" w:rsidR="00CF48BB">
        <w:rPr>
          <w:rFonts w:ascii="Calibri" w:hAnsi="Calibri" w:asciiTheme="minorAscii" w:hAnsiTheme="minorAscii"/>
          <w:sz w:val="22"/>
          <w:szCs w:val="22"/>
        </w:rPr>
        <w:t xml:space="preserve">, </w:t>
      </w:r>
      <w:r w:rsidRPr="295C7C7D" w:rsidR="00A8508C">
        <w:rPr>
          <w:rFonts w:ascii="Calibri" w:hAnsi="Calibri" w:asciiTheme="minorAscii" w:hAnsiTheme="minorAscii"/>
          <w:sz w:val="22"/>
          <w:szCs w:val="22"/>
        </w:rPr>
        <w:t>telephone</w:t>
      </w:r>
      <w:r w:rsidRPr="295C7C7D" w:rsidR="00CF48BB">
        <w:rPr>
          <w:rFonts w:ascii="Calibri" w:hAnsi="Calibri" w:asciiTheme="minorAscii" w:hAnsiTheme="minorAscii"/>
          <w:sz w:val="22"/>
          <w:szCs w:val="22"/>
        </w:rPr>
        <w:t xml:space="preserve">, </w:t>
      </w:r>
      <w:r w:rsidRPr="295C7C7D" w:rsidR="00036FBE">
        <w:rPr>
          <w:rFonts w:ascii="Calibri" w:hAnsi="Calibri" w:asciiTheme="minorAscii" w:hAnsiTheme="minorAscii"/>
          <w:sz w:val="22"/>
          <w:szCs w:val="22"/>
        </w:rPr>
        <w:t>email</w:t>
      </w:r>
      <w:r w:rsidRPr="295C7C7D" w:rsidR="00CF48BB">
        <w:rPr>
          <w:rFonts w:ascii="Calibri" w:hAnsi="Calibri" w:asciiTheme="minorAscii" w:hAnsiTheme="minorAscii"/>
          <w:sz w:val="22"/>
          <w:szCs w:val="22"/>
        </w:rPr>
        <w:t xml:space="preserve"> or </w:t>
      </w:r>
      <w:r w:rsidRPr="295C7C7D" w:rsidR="00A8508C">
        <w:rPr>
          <w:rFonts w:ascii="Calibri" w:hAnsi="Calibri" w:asciiTheme="minorAscii" w:hAnsiTheme="minorAscii"/>
          <w:sz w:val="22"/>
          <w:szCs w:val="22"/>
        </w:rPr>
        <w:t xml:space="preserve">in writing with details of their prize no later than 5 days after the competition </w:t>
      </w:r>
      <w:r w:rsidRPr="295C7C7D" w:rsidR="005F558F">
        <w:rPr>
          <w:rFonts w:ascii="Calibri" w:hAnsi="Calibri" w:asciiTheme="minorAscii" w:hAnsiTheme="minorAscii"/>
          <w:sz w:val="22"/>
          <w:szCs w:val="22"/>
        </w:rPr>
        <w:t xml:space="preserve">closing </w:t>
      </w:r>
      <w:r w:rsidRPr="295C7C7D" w:rsidR="00A8508C">
        <w:rPr>
          <w:rFonts w:ascii="Calibri" w:hAnsi="Calibri" w:asciiTheme="minorAscii" w:hAnsiTheme="minorAscii"/>
          <w:sz w:val="22"/>
          <w:szCs w:val="22"/>
        </w:rPr>
        <w:t xml:space="preserve">date. </w:t>
      </w:r>
    </w:p>
    <w:p w:rsidRPr="009F3E68" w:rsidR="00071D8E" w:rsidP="295C7C7D" w:rsidRDefault="00071D8E" w14:paraId="62EBF3C5" w14:textId="77777777" w14:noSpellErr="1">
      <w:pPr>
        <w:pStyle w:val="ListParagraph"/>
        <w:rPr>
          <w:rFonts w:ascii="Calibri" w:hAnsi="Calibri" w:asciiTheme="minorAscii" w:hAnsiTheme="minorAscii"/>
        </w:rPr>
      </w:pPr>
    </w:p>
    <w:p w:rsidRPr="009F3E68" w:rsidR="00071D8E" w:rsidP="295C7C7D" w:rsidRDefault="036A37F7" w14:paraId="7A93093B" w14:textId="24124361" w14:noSpellErr="1">
      <w:pPr>
        <w:pStyle w:val="Default"/>
        <w:numPr>
          <w:ilvl w:val="0"/>
          <w:numId w:val="5"/>
        </w:numPr>
        <w:spacing w:after="12"/>
        <w:jc w:val="both"/>
        <w:rPr>
          <w:rFonts w:ascii="Calibri" w:hAnsi="Calibri" w:asciiTheme="minorAscii" w:hAnsiTheme="minorAscii"/>
          <w:sz w:val="22"/>
          <w:szCs w:val="22"/>
        </w:rPr>
      </w:pPr>
      <w:r w:rsidRPr="295C7C7D" w:rsidR="036A37F7">
        <w:rPr>
          <w:rFonts w:ascii="Calibri" w:hAnsi="Calibri" w:asciiTheme="minorAscii" w:hAnsiTheme="minorAscii"/>
          <w:sz w:val="22"/>
          <w:szCs w:val="22"/>
        </w:rPr>
        <w:t xml:space="preserve">Please ensure address and all contact details are correct. You may also </w:t>
      </w:r>
      <w:r w:rsidRPr="295C7C7D" w:rsidR="036A37F7">
        <w:rPr>
          <w:rFonts w:ascii="Calibri" w:hAnsi="Calibri" w:asciiTheme="minorAscii" w:hAnsiTheme="minorAscii"/>
          <w:sz w:val="22"/>
          <w:szCs w:val="22"/>
        </w:rPr>
        <w:t>be required</w:t>
      </w:r>
      <w:r w:rsidRPr="295C7C7D" w:rsidR="036A37F7">
        <w:rPr>
          <w:rFonts w:ascii="Calibri" w:hAnsi="Calibri" w:asciiTheme="minorAscii" w:hAnsiTheme="minorAscii"/>
          <w:sz w:val="22"/>
          <w:szCs w:val="22"/>
        </w:rPr>
        <w:t xml:space="preserve"> to provide proof of address for living in Northern Ireland</w:t>
      </w:r>
      <w:r w:rsidRPr="295C7C7D" w:rsidR="036A37F7">
        <w:rPr>
          <w:rFonts w:ascii="Calibri" w:hAnsi="Calibri" w:asciiTheme="minorAscii" w:hAnsiTheme="minorAscii"/>
          <w:sz w:val="22"/>
          <w:szCs w:val="22"/>
        </w:rPr>
        <w:t xml:space="preserve">.  </w:t>
      </w:r>
      <w:r w:rsidRPr="295C7C7D" w:rsidR="036A37F7">
        <w:rPr>
          <w:rFonts w:ascii="Calibri" w:hAnsi="Calibri" w:asciiTheme="minorAscii" w:hAnsiTheme="minorAscii"/>
          <w:sz w:val="22"/>
          <w:szCs w:val="22"/>
        </w:rPr>
        <w:t xml:space="preserve">You must let us know if any contact change as the Promoter will not accept any responsibility for any correspondence or entries lost or delayed in the mail or contact which are missed or which cannot be made due to incorrect or out-of-date contact information. </w:t>
      </w:r>
    </w:p>
    <w:p w:rsidRPr="009F3E68" w:rsidR="00071D8E" w:rsidP="295C7C7D" w:rsidRDefault="00071D8E" w14:paraId="6D98A12B" w14:textId="77777777" w14:noSpellErr="1">
      <w:pPr>
        <w:pStyle w:val="ListParagraph"/>
        <w:rPr>
          <w:rFonts w:ascii="Calibri" w:hAnsi="Calibri" w:asciiTheme="minorAscii" w:hAnsiTheme="minorAscii"/>
        </w:rPr>
      </w:pPr>
    </w:p>
    <w:p w:rsidRPr="009F3E68" w:rsidR="00071D8E" w:rsidP="295C7C7D" w:rsidRDefault="00F5202E" w14:paraId="50553BAF" w14:textId="77777777" w14:noSpellErr="1">
      <w:pPr>
        <w:pStyle w:val="Default"/>
        <w:numPr>
          <w:ilvl w:val="0"/>
          <w:numId w:val="5"/>
        </w:numPr>
        <w:spacing w:after="12"/>
        <w:jc w:val="both"/>
        <w:rPr>
          <w:rFonts w:ascii="Calibri" w:hAnsi="Calibri" w:asciiTheme="minorAscii" w:hAnsiTheme="minorAscii"/>
          <w:sz w:val="22"/>
          <w:szCs w:val="22"/>
        </w:rPr>
      </w:pPr>
      <w:r w:rsidRPr="295C7C7D" w:rsidR="00F5202E">
        <w:rPr>
          <w:rFonts w:ascii="Calibri" w:hAnsi="Calibri" w:asciiTheme="minorAscii" w:hAnsiTheme="minorAscii"/>
          <w:sz w:val="22"/>
          <w:szCs w:val="22"/>
        </w:rPr>
        <w:t>T</w:t>
      </w:r>
      <w:r w:rsidRPr="295C7C7D" w:rsidR="00071D8E">
        <w:rPr>
          <w:rFonts w:ascii="Calibri" w:hAnsi="Calibri" w:asciiTheme="minorAscii" w:hAnsiTheme="minorAscii"/>
          <w:sz w:val="22"/>
          <w:szCs w:val="22"/>
        </w:rPr>
        <w:t xml:space="preserve">he </w:t>
      </w:r>
      <w:r w:rsidRPr="295C7C7D" w:rsidR="00A8508C">
        <w:rPr>
          <w:rFonts w:ascii="Calibri" w:hAnsi="Calibri" w:asciiTheme="minorAscii" w:hAnsiTheme="minorAscii"/>
          <w:sz w:val="22"/>
          <w:szCs w:val="22"/>
        </w:rPr>
        <w:t>winner must respond to notif</w:t>
      </w:r>
      <w:r w:rsidRPr="295C7C7D" w:rsidR="00D70D09">
        <w:rPr>
          <w:rFonts w:ascii="Calibri" w:hAnsi="Calibri" w:asciiTheme="minorAscii" w:hAnsiTheme="minorAscii"/>
          <w:sz w:val="22"/>
          <w:szCs w:val="22"/>
        </w:rPr>
        <w:t>ication of their prize within 5</w:t>
      </w:r>
      <w:r w:rsidRPr="295C7C7D" w:rsidR="00A8508C">
        <w:rPr>
          <w:rFonts w:ascii="Calibri" w:hAnsi="Calibri" w:asciiTheme="minorAscii" w:hAnsiTheme="minorAscii"/>
          <w:sz w:val="22"/>
          <w:szCs w:val="22"/>
        </w:rPr>
        <w:t xml:space="preserve"> days</w:t>
      </w:r>
      <w:r w:rsidRPr="295C7C7D" w:rsidR="00CF48BB">
        <w:rPr>
          <w:rFonts w:ascii="Calibri" w:hAnsi="Calibri" w:asciiTheme="minorAscii" w:hAnsiTheme="minorAscii"/>
          <w:sz w:val="22"/>
          <w:szCs w:val="22"/>
        </w:rPr>
        <w:t xml:space="preserve"> of the Promoter making contact (</w:t>
      </w:r>
      <w:r w:rsidRPr="295C7C7D" w:rsidR="00CF48BB">
        <w:rPr>
          <w:rFonts w:ascii="Calibri" w:hAnsi="Calibri" w:asciiTheme="minorAscii" w:hAnsiTheme="minorAscii"/>
          <w:sz w:val="22"/>
          <w:szCs w:val="22"/>
        </w:rPr>
        <w:t>in accordance with</w:t>
      </w:r>
      <w:r w:rsidRPr="295C7C7D" w:rsidR="00CF48BB">
        <w:rPr>
          <w:rFonts w:ascii="Calibri" w:hAnsi="Calibri" w:asciiTheme="minorAscii" w:hAnsiTheme="minorAscii"/>
          <w:sz w:val="22"/>
          <w:szCs w:val="22"/>
        </w:rPr>
        <w:t xml:space="preserve"> paragraph 12, above)</w:t>
      </w:r>
      <w:r w:rsidRPr="295C7C7D" w:rsidR="00A8508C">
        <w:rPr>
          <w:rFonts w:ascii="Calibri" w:hAnsi="Calibri" w:asciiTheme="minorAscii" w:hAnsiTheme="minorAscii"/>
          <w:sz w:val="22"/>
          <w:szCs w:val="22"/>
        </w:rPr>
        <w:t xml:space="preserve">. In the event the </w:t>
      </w:r>
      <w:r w:rsidRPr="295C7C7D" w:rsidR="00CF48BB">
        <w:rPr>
          <w:rFonts w:ascii="Calibri" w:hAnsi="Calibri" w:asciiTheme="minorAscii" w:hAnsiTheme="minorAscii"/>
          <w:sz w:val="22"/>
          <w:szCs w:val="22"/>
        </w:rPr>
        <w:t xml:space="preserve">winner’s </w:t>
      </w:r>
      <w:r w:rsidRPr="295C7C7D" w:rsidR="00A8508C">
        <w:rPr>
          <w:rFonts w:ascii="Calibri" w:hAnsi="Calibri" w:asciiTheme="minorAscii" w:hAnsiTheme="minorAscii"/>
          <w:sz w:val="22"/>
          <w:szCs w:val="22"/>
        </w:rPr>
        <w:t>claim for a prize is not re</w:t>
      </w:r>
      <w:r w:rsidRPr="295C7C7D" w:rsidR="00D70D09">
        <w:rPr>
          <w:rFonts w:ascii="Calibri" w:hAnsi="Calibri" w:asciiTheme="minorAscii" w:hAnsiTheme="minorAscii"/>
          <w:sz w:val="22"/>
          <w:szCs w:val="22"/>
        </w:rPr>
        <w:t xml:space="preserve">ceived by the </w:t>
      </w:r>
      <w:r w:rsidRPr="295C7C7D" w:rsidR="005F558F">
        <w:rPr>
          <w:rFonts w:ascii="Calibri" w:hAnsi="Calibri" w:asciiTheme="minorAscii" w:hAnsiTheme="minorAscii"/>
          <w:sz w:val="22"/>
          <w:szCs w:val="22"/>
        </w:rPr>
        <w:t>P</w:t>
      </w:r>
      <w:r w:rsidRPr="295C7C7D" w:rsidR="00D70D09">
        <w:rPr>
          <w:rFonts w:ascii="Calibri" w:hAnsi="Calibri" w:asciiTheme="minorAscii" w:hAnsiTheme="minorAscii"/>
          <w:sz w:val="22"/>
          <w:szCs w:val="22"/>
        </w:rPr>
        <w:t>romoter within 5</w:t>
      </w:r>
      <w:r w:rsidRPr="295C7C7D" w:rsidR="00A8508C">
        <w:rPr>
          <w:rFonts w:ascii="Calibri" w:hAnsi="Calibri" w:asciiTheme="minorAscii" w:hAnsiTheme="minorAscii"/>
          <w:sz w:val="22"/>
          <w:szCs w:val="22"/>
        </w:rPr>
        <w:t xml:space="preserve"> days,</w:t>
      </w:r>
      <w:r w:rsidRPr="295C7C7D" w:rsidR="005F558F">
        <w:rPr>
          <w:rFonts w:ascii="Calibri" w:hAnsi="Calibri" w:asciiTheme="minorAscii" w:hAnsiTheme="minorAscii"/>
          <w:sz w:val="22"/>
          <w:szCs w:val="22"/>
        </w:rPr>
        <w:t xml:space="preserve"> or the entry is found to have breached any of these terms and conditions,</w:t>
      </w:r>
      <w:r w:rsidRPr="295C7C7D" w:rsidR="00A8508C">
        <w:rPr>
          <w:rFonts w:ascii="Calibri" w:hAnsi="Calibri" w:asciiTheme="minorAscii" w:hAnsiTheme="minorAscii"/>
          <w:sz w:val="22"/>
          <w:szCs w:val="22"/>
        </w:rPr>
        <w:t xml:space="preserve"> the </w:t>
      </w:r>
      <w:r w:rsidRPr="295C7C7D" w:rsidR="005F558F">
        <w:rPr>
          <w:rFonts w:ascii="Calibri" w:hAnsi="Calibri" w:asciiTheme="minorAscii" w:hAnsiTheme="minorAscii"/>
          <w:sz w:val="22"/>
          <w:szCs w:val="22"/>
        </w:rPr>
        <w:t>P</w:t>
      </w:r>
      <w:r w:rsidRPr="295C7C7D" w:rsidR="00A8508C">
        <w:rPr>
          <w:rFonts w:ascii="Calibri" w:hAnsi="Calibri" w:asciiTheme="minorAscii" w:hAnsiTheme="minorAscii"/>
          <w:sz w:val="22"/>
          <w:szCs w:val="22"/>
        </w:rPr>
        <w:t xml:space="preserve">romoter reserves the right to withdraw prize entitlement and award the prize to a reserve selected at the same time as the original. Please therefore </w:t>
      </w:r>
      <w:r w:rsidRPr="295C7C7D" w:rsidR="00A8508C">
        <w:rPr>
          <w:rFonts w:ascii="Calibri" w:hAnsi="Calibri" w:asciiTheme="minorAscii" w:hAnsiTheme="minorAscii"/>
          <w:sz w:val="22"/>
          <w:szCs w:val="22"/>
        </w:rPr>
        <w:t xml:space="preserve">ensure your availability during this period in case you are a winner. </w:t>
      </w:r>
      <w:r w:rsidRPr="295C7C7D" w:rsidR="00650864">
        <w:rPr>
          <w:rFonts w:ascii="Calibri" w:hAnsi="Calibri" w:asciiTheme="minorAscii" w:hAnsiTheme="minorAscii"/>
          <w:sz w:val="22"/>
          <w:szCs w:val="22"/>
        </w:rPr>
        <w:t>The Promoter does not accept any responsibility for your failure to collect a prize.</w:t>
      </w:r>
    </w:p>
    <w:p w:rsidRPr="009F3E68" w:rsidR="00071D8E" w:rsidP="295C7C7D" w:rsidRDefault="00071D8E" w14:paraId="2946DB82" w14:textId="77777777" w14:noSpellErr="1">
      <w:pPr>
        <w:pStyle w:val="Default"/>
        <w:spacing w:after="12"/>
        <w:ind w:left="720"/>
        <w:jc w:val="both"/>
        <w:rPr>
          <w:rFonts w:ascii="Calibri" w:hAnsi="Calibri" w:asciiTheme="minorAscii" w:hAnsiTheme="minorAscii"/>
          <w:sz w:val="22"/>
          <w:szCs w:val="22"/>
        </w:rPr>
      </w:pPr>
    </w:p>
    <w:p w:rsidRPr="009F3E68" w:rsidR="00071D8E" w:rsidP="295C7C7D" w:rsidRDefault="00E7448E" w14:paraId="58073D03" w14:textId="1EC855FF" w14:noSpellErr="1">
      <w:pPr>
        <w:pStyle w:val="Default"/>
        <w:numPr>
          <w:ilvl w:val="0"/>
          <w:numId w:val="5"/>
        </w:numPr>
        <w:spacing w:after="12"/>
        <w:jc w:val="both"/>
        <w:rPr>
          <w:rFonts w:ascii="Calibri" w:hAnsi="Calibri" w:asciiTheme="minorAscii" w:hAnsiTheme="minorAscii"/>
          <w:sz w:val="22"/>
          <w:szCs w:val="22"/>
        </w:rPr>
      </w:pPr>
      <w:r w:rsidRPr="295C7C7D" w:rsidR="00E7448E">
        <w:rPr>
          <w:rFonts w:ascii="Calibri" w:hAnsi="Calibri" w:asciiTheme="minorAscii" w:hAnsiTheme="minorAscii"/>
          <w:sz w:val="22"/>
          <w:szCs w:val="22"/>
        </w:rPr>
        <w:t xml:space="preserve">The </w:t>
      </w:r>
      <w:r w:rsidRPr="295C7C7D" w:rsidR="00CF48BB">
        <w:rPr>
          <w:rFonts w:ascii="Calibri" w:hAnsi="Calibri" w:asciiTheme="minorAscii" w:hAnsiTheme="minorAscii"/>
          <w:sz w:val="22"/>
          <w:szCs w:val="22"/>
        </w:rPr>
        <w:t>w</w:t>
      </w:r>
      <w:r w:rsidRPr="295C7C7D" w:rsidR="00E7448E">
        <w:rPr>
          <w:rFonts w:ascii="Calibri" w:hAnsi="Calibri" w:asciiTheme="minorAscii" w:hAnsiTheme="minorAscii"/>
          <w:sz w:val="22"/>
          <w:szCs w:val="22"/>
        </w:rPr>
        <w:t>inners</w:t>
      </w:r>
      <w:r w:rsidRPr="295C7C7D" w:rsidR="000B3C57">
        <w:rPr>
          <w:rFonts w:ascii="Calibri" w:hAnsi="Calibri" w:asciiTheme="minorAscii" w:hAnsiTheme="minorAscii"/>
          <w:sz w:val="22"/>
          <w:szCs w:val="22"/>
        </w:rPr>
        <w:t>’</w:t>
      </w:r>
      <w:r w:rsidRPr="295C7C7D" w:rsidR="00E7448E">
        <w:rPr>
          <w:rFonts w:ascii="Calibri" w:hAnsi="Calibri" w:asciiTheme="minorAscii" w:hAnsiTheme="minorAscii"/>
          <w:sz w:val="22"/>
          <w:szCs w:val="22"/>
        </w:rPr>
        <w:t xml:space="preserve"> details will be collect</w:t>
      </w:r>
      <w:r w:rsidRPr="295C7C7D" w:rsidR="000B3C57">
        <w:rPr>
          <w:rFonts w:ascii="Calibri" w:hAnsi="Calibri" w:asciiTheme="minorAscii" w:hAnsiTheme="minorAscii"/>
          <w:sz w:val="22"/>
          <w:szCs w:val="22"/>
        </w:rPr>
        <w:t>ed</w:t>
      </w:r>
      <w:r w:rsidRPr="295C7C7D" w:rsidR="00E7448E">
        <w:rPr>
          <w:rFonts w:ascii="Calibri" w:hAnsi="Calibri" w:asciiTheme="minorAscii" w:hAnsiTheme="minorAscii"/>
          <w:sz w:val="22"/>
          <w:szCs w:val="22"/>
        </w:rPr>
        <w:t xml:space="preserve"> by </w:t>
      </w:r>
      <w:r w:rsidRPr="295C7C7D" w:rsidR="005F558F">
        <w:rPr>
          <w:rFonts w:ascii="Calibri" w:hAnsi="Calibri" w:asciiTheme="minorAscii" w:hAnsiTheme="minorAscii"/>
          <w:sz w:val="22"/>
          <w:szCs w:val="22"/>
        </w:rPr>
        <w:t xml:space="preserve">the Promoter </w:t>
      </w:r>
      <w:r w:rsidRPr="295C7C7D" w:rsidR="00E7448E">
        <w:rPr>
          <w:rFonts w:ascii="Calibri" w:hAnsi="Calibri" w:asciiTheme="minorAscii" w:hAnsiTheme="minorAscii"/>
          <w:sz w:val="22"/>
          <w:szCs w:val="22"/>
        </w:rPr>
        <w:t>and securely stored</w:t>
      </w:r>
      <w:r w:rsidRPr="295C7C7D" w:rsidR="00E7448E">
        <w:rPr>
          <w:rFonts w:ascii="Calibri" w:hAnsi="Calibri" w:asciiTheme="minorAscii" w:hAnsiTheme="minorAscii"/>
          <w:sz w:val="22"/>
          <w:szCs w:val="22"/>
        </w:rPr>
        <w:t xml:space="preserve">.  </w:t>
      </w:r>
      <w:r w:rsidRPr="295C7C7D" w:rsidR="00E7448E">
        <w:rPr>
          <w:rFonts w:ascii="Calibri" w:hAnsi="Calibri" w:asciiTheme="minorAscii" w:hAnsiTheme="minorAscii"/>
          <w:sz w:val="22"/>
          <w:szCs w:val="22"/>
        </w:rPr>
        <w:t>If the competition is sponsored by a Supplier and you are selected as the winner</w:t>
      </w:r>
      <w:r w:rsidRPr="295C7C7D" w:rsidR="001F7FE1">
        <w:rPr>
          <w:rFonts w:ascii="Calibri" w:hAnsi="Calibri" w:asciiTheme="minorAscii" w:hAnsiTheme="minorAscii"/>
          <w:sz w:val="22"/>
          <w:szCs w:val="22"/>
        </w:rPr>
        <w:t xml:space="preserve">, we will send your [name, email address, delivery address and/or phone number] </w:t>
      </w:r>
      <w:r w:rsidRPr="295C7C7D" w:rsidR="00E7448E">
        <w:rPr>
          <w:rFonts w:ascii="Calibri" w:hAnsi="Calibri" w:asciiTheme="minorAscii" w:hAnsiTheme="minorAscii"/>
          <w:sz w:val="22"/>
          <w:szCs w:val="22"/>
        </w:rPr>
        <w:t xml:space="preserve">to the </w:t>
      </w:r>
      <w:r w:rsidRPr="295C7C7D" w:rsidR="005F558F">
        <w:rPr>
          <w:rFonts w:ascii="Calibri" w:hAnsi="Calibri" w:asciiTheme="minorAscii" w:hAnsiTheme="minorAscii"/>
          <w:sz w:val="22"/>
          <w:szCs w:val="22"/>
        </w:rPr>
        <w:t>S</w:t>
      </w:r>
      <w:r w:rsidRPr="295C7C7D" w:rsidR="00E7448E">
        <w:rPr>
          <w:rFonts w:ascii="Calibri" w:hAnsi="Calibri" w:asciiTheme="minorAscii" w:hAnsiTheme="minorAscii"/>
          <w:sz w:val="22"/>
          <w:szCs w:val="22"/>
        </w:rPr>
        <w:t>upplier to fulfil your prize</w:t>
      </w:r>
      <w:r w:rsidRPr="295C7C7D" w:rsidR="001F7FE1">
        <w:rPr>
          <w:rFonts w:ascii="Calibri" w:hAnsi="Calibri" w:asciiTheme="minorAscii" w:hAnsiTheme="minorAscii"/>
          <w:sz w:val="22"/>
          <w:szCs w:val="22"/>
        </w:rPr>
        <w:t xml:space="preserve"> </w:t>
      </w:r>
      <w:r w:rsidRPr="295C7C7D" w:rsidR="002D153E">
        <w:rPr>
          <w:rFonts w:ascii="Calibri" w:hAnsi="Calibri" w:asciiTheme="minorAscii" w:hAnsiTheme="minorAscii"/>
          <w:sz w:val="22"/>
          <w:szCs w:val="22"/>
        </w:rPr>
        <w:t>to</w:t>
      </w:r>
      <w:r w:rsidRPr="295C7C7D" w:rsidR="001F7FE1">
        <w:rPr>
          <w:rFonts w:ascii="Calibri" w:hAnsi="Calibri" w:asciiTheme="minorAscii" w:hAnsiTheme="minorAscii"/>
          <w:sz w:val="22"/>
          <w:szCs w:val="22"/>
        </w:rPr>
        <w:t xml:space="preserve"> perform a contract with you or </w:t>
      </w:r>
      <w:r w:rsidRPr="295C7C7D" w:rsidR="001F7FE1">
        <w:rPr>
          <w:rFonts w:ascii="Calibri" w:hAnsi="Calibri" w:asciiTheme="minorAscii" w:hAnsiTheme="minorAscii"/>
          <w:sz w:val="22"/>
          <w:szCs w:val="22"/>
        </w:rPr>
        <w:t>pursuant to</w:t>
      </w:r>
      <w:r w:rsidRPr="295C7C7D" w:rsidR="001F7FE1">
        <w:rPr>
          <w:rFonts w:ascii="Calibri" w:hAnsi="Calibri" w:asciiTheme="minorAscii" w:hAnsiTheme="minorAscii"/>
          <w:sz w:val="22"/>
          <w:szCs w:val="22"/>
        </w:rPr>
        <w:t xml:space="preserve"> legitimate interests</w:t>
      </w:r>
      <w:r w:rsidRPr="295C7C7D" w:rsidR="00E7448E">
        <w:rPr>
          <w:rFonts w:ascii="Calibri" w:hAnsi="Calibri" w:asciiTheme="minorAscii" w:hAnsiTheme="minorAscii"/>
          <w:sz w:val="22"/>
          <w:szCs w:val="22"/>
        </w:rPr>
        <w:t xml:space="preserve">.  </w:t>
      </w:r>
      <w:r w:rsidRPr="295C7C7D" w:rsidR="00E7448E">
        <w:rPr>
          <w:rFonts w:ascii="Calibri" w:hAnsi="Calibri" w:asciiTheme="minorAscii" w:hAnsiTheme="minorAscii"/>
          <w:sz w:val="22"/>
          <w:szCs w:val="22"/>
        </w:rPr>
        <w:t>Depending on the prize</w:t>
      </w:r>
      <w:r w:rsidRPr="295C7C7D" w:rsidR="00BF64E3">
        <w:rPr>
          <w:rFonts w:ascii="Calibri" w:hAnsi="Calibri" w:asciiTheme="minorAscii" w:hAnsiTheme="minorAscii"/>
          <w:sz w:val="22"/>
          <w:szCs w:val="22"/>
        </w:rPr>
        <w:t xml:space="preserve"> type</w:t>
      </w:r>
      <w:r w:rsidRPr="295C7C7D" w:rsidR="005F558F">
        <w:rPr>
          <w:rFonts w:ascii="Calibri" w:hAnsi="Calibri" w:asciiTheme="minorAscii" w:hAnsiTheme="minorAscii"/>
          <w:sz w:val="22"/>
          <w:szCs w:val="22"/>
        </w:rPr>
        <w:t>,</w:t>
      </w:r>
      <w:r w:rsidRPr="295C7C7D" w:rsidR="00E7448E">
        <w:rPr>
          <w:rFonts w:ascii="Calibri" w:hAnsi="Calibri" w:asciiTheme="minorAscii" w:hAnsiTheme="minorAscii"/>
          <w:sz w:val="22"/>
          <w:szCs w:val="22"/>
        </w:rPr>
        <w:t xml:space="preserve"> </w:t>
      </w:r>
      <w:r w:rsidRPr="295C7C7D" w:rsidR="000E3512">
        <w:rPr>
          <w:rFonts w:ascii="Calibri" w:hAnsi="Calibri" w:asciiTheme="minorAscii" w:hAnsiTheme="minorAscii"/>
          <w:sz w:val="22"/>
          <w:szCs w:val="22"/>
        </w:rPr>
        <w:t xml:space="preserve">we or </w:t>
      </w:r>
      <w:r w:rsidRPr="295C7C7D" w:rsidR="00E7448E">
        <w:rPr>
          <w:rFonts w:ascii="Calibri" w:hAnsi="Calibri" w:asciiTheme="minorAscii" w:hAnsiTheme="minorAscii"/>
          <w:sz w:val="22"/>
          <w:szCs w:val="22"/>
        </w:rPr>
        <w:t xml:space="preserve">the </w:t>
      </w:r>
      <w:r w:rsidRPr="295C7C7D" w:rsidR="005F558F">
        <w:rPr>
          <w:rFonts w:ascii="Calibri" w:hAnsi="Calibri" w:asciiTheme="minorAscii" w:hAnsiTheme="minorAscii"/>
          <w:sz w:val="22"/>
          <w:szCs w:val="22"/>
        </w:rPr>
        <w:t>S</w:t>
      </w:r>
      <w:r w:rsidRPr="295C7C7D" w:rsidR="00E7448E">
        <w:rPr>
          <w:rFonts w:ascii="Calibri" w:hAnsi="Calibri" w:asciiTheme="minorAscii" w:hAnsiTheme="minorAscii"/>
          <w:sz w:val="22"/>
          <w:szCs w:val="22"/>
        </w:rPr>
        <w:t xml:space="preserve">upplier may need to </w:t>
      </w:r>
      <w:r w:rsidRPr="295C7C7D" w:rsidR="00E7448E">
        <w:rPr>
          <w:rFonts w:ascii="Calibri" w:hAnsi="Calibri" w:asciiTheme="minorAscii" w:hAnsiTheme="minorAscii"/>
          <w:sz w:val="22"/>
          <w:szCs w:val="22"/>
        </w:rPr>
        <w:t>forward</w:t>
      </w:r>
      <w:r w:rsidRPr="295C7C7D" w:rsidR="00E7448E">
        <w:rPr>
          <w:rFonts w:ascii="Calibri" w:hAnsi="Calibri" w:asciiTheme="minorAscii" w:hAnsiTheme="minorAscii"/>
          <w:sz w:val="22"/>
          <w:szCs w:val="22"/>
        </w:rPr>
        <w:t xml:space="preserve"> your details </w:t>
      </w:r>
      <w:r w:rsidRPr="295C7C7D" w:rsidR="00071D8E">
        <w:rPr>
          <w:rFonts w:ascii="Calibri" w:hAnsi="Calibri" w:asciiTheme="minorAscii" w:hAnsiTheme="minorAscii"/>
          <w:sz w:val="22"/>
          <w:szCs w:val="22"/>
        </w:rPr>
        <w:t xml:space="preserve">on to a </w:t>
      </w:r>
      <w:r w:rsidRPr="295C7C7D" w:rsidR="000E3512">
        <w:rPr>
          <w:rFonts w:ascii="Calibri" w:hAnsi="Calibri" w:asciiTheme="minorAscii" w:hAnsiTheme="minorAscii"/>
          <w:sz w:val="22"/>
          <w:szCs w:val="22"/>
        </w:rPr>
        <w:t>third</w:t>
      </w:r>
      <w:r w:rsidRPr="295C7C7D" w:rsidR="00071D8E">
        <w:rPr>
          <w:rFonts w:ascii="Calibri" w:hAnsi="Calibri" w:asciiTheme="minorAscii" w:hAnsiTheme="minorAscii"/>
          <w:sz w:val="22"/>
          <w:szCs w:val="22"/>
        </w:rPr>
        <w:t xml:space="preserve"> party to fulfil</w:t>
      </w:r>
      <w:r w:rsidRPr="295C7C7D" w:rsidR="001F7FE1">
        <w:rPr>
          <w:rFonts w:ascii="Calibri" w:hAnsi="Calibri" w:asciiTheme="minorAscii" w:hAnsiTheme="minorAscii"/>
          <w:sz w:val="22"/>
          <w:szCs w:val="22"/>
        </w:rPr>
        <w:t xml:space="preserve"> delivery of</w:t>
      </w:r>
      <w:r w:rsidRPr="295C7C7D" w:rsidR="00071D8E">
        <w:rPr>
          <w:rFonts w:ascii="Calibri" w:hAnsi="Calibri" w:asciiTheme="minorAscii" w:hAnsiTheme="minorAscii"/>
          <w:sz w:val="22"/>
          <w:szCs w:val="22"/>
        </w:rPr>
        <w:t xml:space="preserve"> the prize.</w:t>
      </w:r>
    </w:p>
    <w:p w:rsidRPr="009F3E68" w:rsidR="00D15EF4" w:rsidP="295C7C7D" w:rsidRDefault="00D15EF4" w14:paraId="5997CC1D" w14:textId="77777777" w14:noSpellErr="1">
      <w:pPr>
        <w:pStyle w:val="ListParagraph"/>
        <w:rPr>
          <w:rFonts w:ascii="Calibri" w:hAnsi="Calibri" w:asciiTheme="minorAscii" w:hAnsiTheme="minorAscii"/>
        </w:rPr>
      </w:pPr>
    </w:p>
    <w:p w:rsidRPr="009F3E68" w:rsidR="00D15EF4" w:rsidP="295C7C7D" w:rsidRDefault="00D15EF4" w14:paraId="5F9DF802" w14:textId="77777777" w14:noSpellErr="1">
      <w:pPr>
        <w:pStyle w:val="Default"/>
        <w:numPr>
          <w:ilvl w:val="0"/>
          <w:numId w:val="5"/>
        </w:numPr>
        <w:spacing w:after="12"/>
        <w:jc w:val="both"/>
        <w:rPr>
          <w:rFonts w:ascii="Calibri" w:hAnsi="Calibri" w:asciiTheme="minorAscii" w:hAnsiTheme="minorAscii"/>
          <w:sz w:val="22"/>
          <w:szCs w:val="22"/>
        </w:rPr>
      </w:pPr>
      <w:r w:rsidRPr="295C7C7D" w:rsidR="00D15EF4">
        <w:rPr>
          <w:rFonts w:ascii="Calibri" w:hAnsi="Calibri" w:asciiTheme="minorAscii" w:hAnsiTheme="minorAscii"/>
          <w:sz w:val="22"/>
          <w:szCs w:val="22"/>
        </w:rPr>
        <w:t>Prizes may take up to 28 working days</w:t>
      </w:r>
      <w:r w:rsidRPr="295C7C7D" w:rsidR="000E3512">
        <w:rPr>
          <w:rFonts w:ascii="Calibri" w:hAnsi="Calibri" w:asciiTheme="minorAscii" w:hAnsiTheme="minorAscii"/>
          <w:sz w:val="22"/>
          <w:szCs w:val="22"/>
        </w:rPr>
        <w:t xml:space="preserve"> since dispatch</w:t>
      </w:r>
      <w:r w:rsidRPr="295C7C7D" w:rsidR="00D15EF4">
        <w:rPr>
          <w:rFonts w:ascii="Calibri" w:hAnsi="Calibri" w:asciiTheme="minorAscii" w:hAnsiTheme="minorAscii"/>
          <w:sz w:val="22"/>
          <w:szCs w:val="22"/>
        </w:rPr>
        <w:t xml:space="preserve"> to arrive.</w:t>
      </w:r>
    </w:p>
    <w:p w:rsidRPr="009F3E68" w:rsidR="00BF64E3" w:rsidP="295C7C7D" w:rsidRDefault="00BF64E3" w14:paraId="110FFD37" w14:textId="77777777" w14:noSpellErr="1">
      <w:pPr>
        <w:pStyle w:val="ListParagraph"/>
        <w:rPr>
          <w:rFonts w:ascii="Calibri" w:hAnsi="Calibri" w:asciiTheme="minorAscii" w:hAnsiTheme="minorAscii"/>
        </w:rPr>
      </w:pPr>
    </w:p>
    <w:p w:rsidRPr="009F3E68" w:rsidR="00BF64E3" w:rsidP="295C7C7D" w:rsidRDefault="00BF64E3" w14:paraId="16158285" w14:textId="6408D8EA" w14:noSpellErr="1">
      <w:pPr>
        <w:pStyle w:val="Default"/>
        <w:numPr>
          <w:ilvl w:val="0"/>
          <w:numId w:val="5"/>
        </w:numPr>
        <w:spacing w:after="12"/>
        <w:jc w:val="both"/>
        <w:rPr>
          <w:rFonts w:ascii="Calibri" w:hAnsi="Calibri" w:asciiTheme="minorAscii" w:hAnsiTheme="minorAscii"/>
          <w:sz w:val="22"/>
          <w:szCs w:val="22"/>
        </w:rPr>
      </w:pPr>
      <w:r w:rsidRPr="295C7C7D" w:rsidR="00BF64E3">
        <w:rPr>
          <w:rFonts w:ascii="Calibri" w:hAnsi="Calibri" w:asciiTheme="minorAscii" w:hAnsiTheme="minorAscii"/>
          <w:sz w:val="22"/>
          <w:szCs w:val="22"/>
        </w:rPr>
        <w:t>The winners</w:t>
      </w:r>
      <w:r w:rsidRPr="295C7C7D" w:rsidR="001F7FE1">
        <w:rPr>
          <w:rFonts w:ascii="Calibri" w:hAnsi="Calibri" w:asciiTheme="minorAscii" w:hAnsiTheme="minorAscii"/>
          <w:sz w:val="22"/>
          <w:szCs w:val="22"/>
        </w:rPr>
        <w:t>’</w:t>
      </w:r>
      <w:r w:rsidRPr="295C7C7D" w:rsidR="00BF64E3">
        <w:rPr>
          <w:rFonts w:ascii="Calibri" w:hAnsi="Calibri" w:asciiTheme="minorAscii" w:hAnsiTheme="minorAscii"/>
          <w:sz w:val="22"/>
          <w:szCs w:val="22"/>
        </w:rPr>
        <w:t xml:space="preserve"> details will be held on file until confirmation of prize issuance from </w:t>
      </w:r>
      <w:r w:rsidRPr="295C7C7D" w:rsidR="005F558F">
        <w:rPr>
          <w:rFonts w:ascii="Calibri" w:hAnsi="Calibri" w:asciiTheme="minorAscii" w:hAnsiTheme="minorAscii"/>
          <w:sz w:val="22"/>
          <w:szCs w:val="22"/>
        </w:rPr>
        <w:t xml:space="preserve">the Promoter </w:t>
      </w:r>
      <w:r w:rsidRPr="295C7C7D" w:rsidR="00983E37">
        <w:rPr>
          <w:rFonts w:ascii="Calibri" w:hAnsi="Calibri" w:asciiTheme="minorAscii" w:hAnsiTheme="minorAscii"/>
          <w:sz w:val="22"/>
          <w:szCs w:val="22"/>
        </w:rPr>
        <w:t>to</w:t>
      </w:r>
      <w:r w:rsidRPr="295C7C7D" w:rsidR="005F558F">
        <w:rPr>
          <w:rFonts w:ascii="Calibri" w:hAnsi="Calibri" w:asciiTheme="minorAscii" w:hAnsiTheme="minorAscii"/>
          <w:sz w:val="22"/>
          <w:szCs w:val="22"/>
        </w:rPr>
        <w:t xml:space="preserve"> verify the results of the competition </w:t>
      </w:r>
      <w:r w:rsidRPr="295C7C7D" w:rsidR="00650864">
        <w:rPr>
          <w:rFonts w:ascii="Calibri" w:hAnsi="Calibri" w:asciiTheme="minorAscii" w:hAnsiTheme="minorAscii"/>
          <w:sz w:val="22"/>
          <w:szCs w:val="22"/>
        </w:rPr>
        <w:t xml:space="preserve">and, if you give your consent, </w:t>
      </w:r>
      <w:r w:rsidRPr="295C7C7D" w:rsidR="005F558F">
        <w:rPr>
          <w:rFonts w:ascii="Calibri" w:hAnsi="Calibri" w:asciiTheme="minorAscii" w:hAnsiTheme="minorAscii"/>
          <w:sz w:val="22"/>
          <w:szCs w:val="22"/>
        </w:rPr>
        <w:t>as described in paragraph 2</w:t>
      </w:r>
      <w:r w:rsidRPr="295C7C7D" w:rsidR="000E3512">
        <w:rPr>
          <w:rFonts w:ascii="Calibri" w:hAnsi="Calibri" w:asciiTheme="minorAscii" w:hAnsiTheme="minorAscii"/>
          <w:sz w:val="22"/>
          <w:szCs w:val="22"/>
        </w:rPr>
        <w:t>5</w:t>
      </w:r>
      <w:r w:rsidRPr="295C7C7D" w:rsidR="005F558F">
        <w:rPr>
          <w:rFonts w:ascii="Calibri" w:hAnsi="Calibri" w:asciiTheme="minorAscii" w:hAnsiTheme="minorAscii"/>
          <w:sz w:val="22"/>
          <w:szCs w:val="22"/>
        </w:rPr>
        <w:t xml:space="preserve"> of these terms and conditions</w:t>
      </w:r>
      <w:r w:rsidRPr="295C7C7D" w:rsidR="00BF64E3">
        <w:rPr>
          <w:rFonts w:ascii="Calibri" w:hAnsi="Calibri" w:asciiTheme="minorAscii" w:hAnsiTheme="minorAscii"/>
          <w:sz w:val="22"/>
          <w:szCs w:val="22"/>
        </w:rPr>
        <w:t>.</w:t>
      </w:r>
      <w:r w:rsidRPr="295C7C7D" w:rsidR="00650864">
        <w:rPr>
          <w:rFonts w:ascii="Calibri" w:hAnsi="Calibri" w:asciiTheme="minorAscii" w:hAnsiTheme="minorAscii"/>
          <w:sz w:val="22"/>
          <w:szCs w:val="22"/>
        </w:rPr>
        <w:t xml:space="preserve"> </w:t>
      </w:r>
      <w:r w:rsidRPr="295C7C7D" w:rsidR="00BF64E3">
        <w:rPr>
          <w:rFonts w:ascii="Calibri" w:hAnsi="Calibri" w:asciiTheme="minorAscii" w:hAnsiTheme="minorAscii"/>
          <w:sz w:val="22"/>
          <w:szCs w:val="22"/>
        </w:rPr>
        <w:t>The winners</w:t>
      </w:r>
      <w:r w:rsidRPr="295C7C7D" w:rsidR="001F7FE1">
        <w:rPr>
          <w:rFonts w:ascii="Calibri" w:hAnsi="Calibri" w:asciiTheme="minorAscii" w:hAnsiTheme="minorAscii"/>
          <w:sz w:val="22"/>
          <w:szCs w:val="22"/>
        </w:rPr>
        <w:t>’</w:t>
      </w:r>
      <w:r w:rsidRPr="295C7C7D" w:rsidR="00BF64E3">
        <w:rPr>
          <w:rFonts w:ascii="Calibri" w:hAnsi="Calibri" w:asciiTheme="minorAscii" w:hAnsiTheme="minorAscii"/>
          <w:sz w:val="22"/>
          <w:szCs w:val="22"/>
        </w:rPr>
        <w:t xml:space="preserve"> details will then be </w:t>
      </w:r>
      <w:r w:rsidRPr="295C7C7D" w:rsidR="00BF64E3">
        <w:rPr>
          <w:rFonts w:ascii="Calibri" w:hAnsi="Calibri" w:asciiTheme="minorAscii" w:hAnsiTheme="minorAscii"/>
          <w:sz w:val="22"/>
          <w:szCs w:val="22"/>
        </w:rPr>
        <w:t>deleted</w:t>
      </w:r>
      <w:r w:rsidRPr="295C7C7D" w:rsidR="00BF64E3">
        <w:rPr>
          <w:rFonts w:ascii="Calibri" w:hAnsi="Calibri" w:asciiTheme="minorAscii" w:hAnsiTheme="minorAscii"/>
          <w:sz w:val="22"/>
          <w:szCs w:val="22"/>
        </w:rPr>
        <w:t>/shredded thereafter.</w:t>
      </w:r>
    </w:p>
    <w:p w:rsidRPr="009F3E68" w:rsidR="00BF64E3" w:rsidP="295C7C7D" w:rsidRDefault="00BF64E3" w14:paraId="6B699379" w14:textId="77777777" w14:noSpellErr="1">
      <w:pPr>
        <w:pStyle w:val="ListParagraph"/>
        <w:rPr>
          <w:rFonts w:ascii="Calibri" w:hAnsi="Calibri" w:asciiTheme="minorAscii" w:hAnsiTheme="minorAscii"/>
        </w:rPr>
      </w:pPr>
    </w:p>
    <w:p w:rsidRPr="009F3E68" w:rsidR="000F6980" w:rsidP="295C7C7D" w:rsidRDefault="000E3512" w14:paraId="4D543FD0" w14:textId="77777777" w14:noSpellErr="1">
      <w:pPr>
        <w:pStyle w:val="Default"/>
        <w:numPr>
          <w:ilvl w:val="0"/>
          <w:numId w:val="5"/>
        </w:numPr>
        <w:spacing w:after="12"/>
        <w:jc w:val="both"/>
        <w:rPr>
          <w:rFonts w:ascii="Calibri" w:hAnsi="Calibri" w:asciiTheme="minorAscii" w:hAnsiTheme="minorAscii"/>
          <w:sz w:val="22"/>
          <w:szCs w:val="22"/>
        </w:rPr>
      </w:pPr>
      <w:r w:rsidRPr="295C7C7D" w:rsidR="000E3512">
        <w:rPr>
          <w:rFonts w:ascii="Calibri" w:hAnsi="Calibri" w:asciiTheme="minorAscii" w:hAnsiTheme="minorAscii"/>
          <w:sz w:val="22"/>
          <w:szCs w:val="22"/>
        </w:rPr>
        <w:t xml:space="preserve">Unless otherwise needed </w:t>
      </w:r>
      <w:r w:rsidRPr="295C7C7D" w:rsidR="00F5202E">
        <w:rPr>
          <w:rFonts w:ascii="Calibri" w:hAnsi="Calibri" w:asciiTheme="minorAscii" w:hAnsiTheme="minorAscii"/>
          <w:sz w:val="22"/>
          <w:szCs w:val="22"/>
        </w:rPr>
        <w:t>(</w:t>
      </w:r>
      <w:r w:rsidRPr="295C7C7D" w:rsidR="000E3512">
        <w:rPr>
          <w:rFonts w:ascii="Calibri" w:hAnsi="Calibri" w:asciiTheme="minorAscii" w:hAnsiTheme="minorAscii"/>
          <w:sz w:val="22"/>
          <w:szCs w:val="22"/>
        </w:rPr>
        <w:t>as described in paragraph 17</w:t>
      </w:r>
      <w:r w:rsidRPr="295C7C7D" w:rsidR="00F5202E">
        <w:rPr>
          <w:rFonts w:ascii="Calibri" w:hAnsi="Calibri" w:asciiTheme="minorAscii" w:hAnsiTheme="minorAscii"/>
          <w:sz w:val="22"/>
          <w:szCs w:val="22"/>
        </w:rPr>
        <w:t>)</w:t>
      </w:r>
      <w:r w:rsidRPr="295C7C7D" w:rsidR="000E3512">
        <w:rPr>
          <w:rFonts w:ascii="Calibri" w:hAnsi="Calibri" w:asciiTheme="minorAscii" w:hAnsiTheme="minorAscii"/>
          <w:sz w:val="22"/>
          <w:szCs w:val="22"/>
        </w:rPr>
        <w:t xml:space="preserve">, all </w:t>
      </w:r>
      <w:r w:rsidRPr="295C7C7D" w:rsidR="00BF64E3">
        <w:rPr>
          <w:rFonts w:ascii="Calibri" w:hAnsi="Calibri" w:asciiTheme="minorAscii" w:hAnsiTheme="minorAscii"/>
          <w:sz w:val="22"/>
          <w:szCs w:val="22"/>
        </w:rPr>
        <w:t xml:space="preserve">postal </w:t>
      </w:r>
      <w:r w:rsidRPr="295C7C7D" w:rsidR="000E3512">
        <w:rPr>
          <w:rFonts w:ascii="Calibri" w:hAnsi="Calibri" w:asciiTheme="minorAscii" w:hAnsiTheme="minorAscii"/>
          <w:sz w:val="22"/>
          <w:szCs w:val="22"/>
        </w:rPr>
        <w:t>and</w:t>
      </w:r>
      <w:r w:rsidRPr="295C7C7D" w:rsidR="00BF64E3">
        <w:rPr>
          <w:rFonts w:ascii="Calibri" w:hAnsi="Calibri" w:asciiTheme="minorAscii" w:hAnsiTheme="minorAscii"/>
          <w:sz w:val="22"/>
          <w:szCs w:val="22"/>
        </w:rPr>
        <w:t xml:space="preserve"> online entries will be held securely until a</w:t>
      </w:r>
      <w:r w:rsidRPr="295C7C7D" w:rsidR="005F558F">
        <w:rPr>
          <w:rFonts w:ascii="Calibri" w:hAnsi="Calibri" w:asciiTheme="minorAscii" w:hAnsiTheme="minorAscii"/>
          <w:sz w:val="22"/>
          <w:szCs w:val="22"/>
        </w:rPr>
        <w:t>n eligible</w:t>
      </w:r>
      <w:r w:rsidRPr="295C7C7D" w:rsidR="00BF64E3">
        <w:rPr>
          <w:rFonts w:ascii="Calibri" w:hAnsi="Calibri" w:asciiTheme="minorAscii" w:hAnsiTheme="minorAscii"/>
          <w:sz w:val="22"/>
          <w:szCs w:val="22"/>
        </w:rPr>
        <w:t xml:space="preserve"> winner is chosen and has </w:t>
      </w:r>
      <w:r w:rsidRPr="295C7C7D" w:rsidR="001F7FE1">
        <w:rPr>
          <w:rFonts w:ascii="Calibri" w:hAnsi="Calibri" w:asciiTheme="minorAscii" w:hAnsiTheme="minorAscii"/>
          <w:sz w:val="22"/>
          <w:szCs w:val="22"/>
        </w:rPr>
        <w:t>received</w:t>
      </w:r>
      <w:r w:rsidRPr="295C7C7D" w:rsidR="00BF64E3">
        <w:rPr>
          <w:rFonts w:ascii="Calibri" w:hAnsi="Calibri" w:asciiTheme="minorAscii" w:hAnsiTheme="minorAscii"/>
          <w:sz w:val="22"/>
          <w:szCs w:val="22"/>
        </w:rPr>
        <w:t xml:space="preserve"> their prize</w:t>
      </w:r>
      <w:r w:rsidRPr="295C7C7D" w:rsidR="0073589F">
        <w:rPr>
          <w:rFonts w:ascii="Calibri" w:hAnsi="Calibri" w:asciiTheme="minorAscii" w:hAnsiTheme="minorAscii"/>
          <w:sz w:val="22"/>
          <w:szCs w:val="22"/>
        </w:rPr>
        <w:t>, at which time all</w:t>
      </w:r>
      <w:r w:rsidRPr="295C7C7D" w:rsidR="000F6980">
        <w:rPr>
          <w:rFonts w:ascii="Calibri" w:hAnsi="Calibri" w:asciiTheme="minorAscii" w:hAnsiTheme="minorAscii"/>
          <w:sz w:val="22"/>
          <w:szCs w:val="22"/>
        </w:rPr>
        <w:t xml:space="preserve"> postal entries</w:t>
      </w:r>
      <w:r w:rsidRPr="295C7C7D" w:rsidR="0073589F">
        <w:rPr>
          <w:rFonts w:ascii="Calibri" w:hAnsi="Calibri" w:asciiTheme="minorAscii" w:hAnsiTheme="minorAscii"/>
          <w:sz w:val="22"/>
          <w:szCs w:val="22"/>
        </w:rPr>
        <w:t xml:space="preserve"> will be disposed of securely and a</w:t>
      </w:r>
      <w:r w:rsidRPr="295C7C7D" w:rsidR="000F6980">
        <w:rPr>
          <w:rFonts w:ascii="Calibri" w:hAnsi="Calibri" w:asciiTheme="minorAscii" w:hAnsiTheme="minorAscii"/>
          <w:sz w:val="22"/>
          <w:szCs w:val="22"/>
        </w:rPr>
        <w:t>ll online entries will be deleted</w:t>
      </w:r>
      <w:r w:rsidRPr="295C7C7D" w:rsidR="0073589F">
        <w:rPr>
          <w:rFonts w:ascii="Calibri" w:hAnsi="Calibri" w:asciiTheme="minorAscii" w:hAnsiTheme="minorAscii"/>
          <w:sz w:val="22"/>
          <w:szCs w:val="22"/>
        </w:rPr>
        <w:t xml:space="preserve"> </w:t>
      </w:r>
      <w:r w:rsidRPr="295C7C7D" w:rsidR="0073589F">
        <w:rPr>
          <w:rFonts w:ascii="Calibri" w:hAnsi="Calibri" w:asciiTheme="minorAscii" w:hAnsiTheme="minorAscii"/>
          <w:sz w:val="22"/>
          <w:szCs w:val="22"/>
        </w:rPr>
        <w:t>(</w:t>
      </w:r>
      <w:r w:rsidRPr="295C7C7D" w:rsidR="0073589F">
        <w:rPr>
          <w:rFonts w:ascii="Calibri" w:hAnsi="Calibri" w:asciiTheme="minorAscii" w:hAnsiTheme="minorAscii"/>
          <w:sz w:val="22"/>
          <w:szCs w:val="22"/>
        </w:rPr>
        <w:t xml:space="preserve">unless they </w:t>
      </w:r>
      <w:r w:rsidRPr="295C7C7D" w:rsidR="0073589F">
        <w:rPr>
          <w:rFonts w:ascii="Calibri" w:hAnsi="Calibri" w:asciiTheme="minorAscii" w:hAnsiTheme="minorAscii"/>
          <w:sz w:val="22"/>
          <w:szCs w:val="22"/>
        </w:rPr>
        <w:t xml:space="preserve">have signed up </w:t>
      </w:r>
      <w:r w:rsidRPr="295C7C7D" w:rsidR="0073589F">
        <w:rPr>
          <w:rFonts w:ascii="Calibri" w:hAnsi="Calibri" w:asciiTheme="minorAscii" w:hAnsiTheme="minorAscii"/>
          <w:sz w:val="22"/>
          <w:szCs w:val="22"/>
        </w:rPr>
        <w:t xml:space="preserve">to receive </w:t>
      </w:r>
      <w:r w:rsidRPr="295C7C7D" w:rsidR="0073589F">
        <w:rPr>
          <w:rFonts w:ascii="Calibri" w:hAnsi="Calibri" w:asciiTheme="minorAscii" w:hAnsiTheme="minorAscii"/>
          <w:sz w:val="22"/>
          <w:szCs w:val="22"/>
        </w:rPr>
        <w:t>Marketing communications</w:t>
      </w:r>
      <w:r w:rsidRPr="295C7C7D" w:rsidR="0073589F">
        <w:rPr>
          <w:rFonts w:ascii="Calibri" w:hAnsi="Calibri" w:asciiTheme="minorAscii" w:hAnsiTheme="minorAscii"/>
          <w:sz w:val="22"/>
          <w:szCs w:val="22"/>
        </w:rPr>
        <w:t>)</w:t>
      </w:r>
      <w:r w:rsidRPr="295C7C7D" w:rsidR="000F6980">
        <w:rPr>
          <w:rFonts w:ascii="Calibri" w:hAnsi="Calibri" w:asciiTheme="minorAscii" w:hAnsiTheme="minorAscii"/>
          <w:sz w:val="22"/>
          <w:szCs w:val="22"/>
        </w:rPr>
        <w:t>.</w:t>
      </w:r>
    </w:p>
    <w:p w:rsidRPr="009F3E68" w:rsidR="00071D8E" w:rsidP="295C7C7D" w:rsidRDefault="00071D8E" w14:paraId="3FE9F23F" w14:textId="77777777" w14:noSpellErr="1">
      <w:pPr>
        <w:pStyle w:val="ListParagraph"/>
        <w:rPr>
          <w:rFonts w:ascii="Calibri" w:hAnsi="Calibri" w:asciiTheme="minorAscii" w:hAnsiTheme="minorAscii"/>
        </w:rPr>
      </w:pPr>
    </w:p>
    <w:p w:rsidRPr="00FD7A91" w:rsidR="00D5614D" w:rsidP="295C7C7D" w:rsidRDefault="00CC6FA0" w14:paraId="14353B08" w14:textId="1121666C" w14:noSpellErr="1">
      <w:pPr>
        <w:pStyle w:val="Default"/>
        <w:numPr>
          <w:ilvl w:val="0"/>
          <w:numId w:val="5"/>
        </w:numPr>
        <w:spacing w:after="12"/>
        <w:jc w:val="both"/>
        <w:rPr>
          <w:rFonts w:ascii="Calibri" w:hAnsi="Calibri" w:asciiTheme="minorAscii" w:hAnsiTheme="minorAscii"/>
        </w:rPr>
      </w:pPr>
      <w:r w:rsidRPr="295C7C7D" w:rsidR="00CC6FA0">
        <w:rPr>
          <w:rFonts w:ascii="Calibri" w:hAnsi="Calibri" w:asciiTheme="minorAscii" w:hAnsiTheme="minorAscii"/>
          <w:sz w:val="22"/>
          <w:szCs w:val="22"/>
        </w:rPr>
        <w:t xml:space="preserve">There </w:t>
      </w:r>
      <w:r w:rsidRPr="295C7C7D" w:rsidR="002D153E">
        <w:rPr>
          <w:rFonts w:ascii="Calibri" w:hAnsi="Calibri" w:asciiTheme="minorAscii" w:hAnsiTheme="minorAscii"/>
          <w:sz w:val="22"/>
          <w:szCs w:val="22"/>
        </w:rPr>
        <w:t>is</w:t>
      </w:r>
      <w:r w:rsidRPr="295C7C7D" w:rsidR="00CC6FA0">
        <w:rPr>
          <w:rFonts w:ascii="Calibri" w:hAnsi="Calibri" w:asciiTheme="minorAscii" w:hAnsiTheme="minorAscii"/>
          <w:sz w:val="22"/>
          <w:szCs w:val="22"/>
        </w:rPr>
        <w:t xml:space="preserve"> </w:t>
      </w:r>
      <w:r w:rsidRPr="295C7C7D" w:rsidR="00D5614D">
        <w:rPr>
          <w:rFonts w:ascii="Calibri" w:hAnsi="Calibri" w:asciiTheme="minorAscii" w:hAnsiTheme="minorAscii"/>
          <w:sz w:val="22"/>
          <w:szCs w:val="22"/>
        </w:rPr>
        <w:t>10</w:t>
      </w:r>
      <w:r w:rsidRPr="295C7C7D" w:rsidR="002721F7">
        <w:rPr>
          <w:rFonts w:ascii="Calibri" w:hAnsi="Calibri" w:asciiTheme="minorAscii" w:hAnsiTheme="minorAscii"/>
          <w:sz w:val="22"/>
          <w:szCs w:val="22"/>
        </w:rPr>
        <w:t xml:space="preserve"> prize</w:t>
      </w:r>
      <w:r w:rsidRPr="295C7C7D" w:rsidR="002A1616">
        <w:rPr>
          <w:rFonts w:ascii="Calibri" w:hAnsi="Calibri" w:asciiTheme="minorAscii" w:hAnsiTheme="minorAscii"/>
          <w:sz w:val="22"/>
          <w:szCs w:val="22"/>
        </w:rPr>
        <w:t>(s)</w:t>
      </w:r>
      <w:r w:rsidRPr="295C7C7D" w:rsidR="002721F7">
        <w:rPr>
          <w:rFonts w:ascii="Calibri" w:hAnsi="Calibri" w:asciiTheme="minorAscii" w:hAnsiTheme="minorAscii"/>
          <w:sz w:val="22"/>
          <w:szCs w:val="22"/>
        </w:rPr>
        <w:t xml:space="preserve"> </w:t>
      </w:r>
      <w:r w:rsidRPr="295C7C7D" w:rsidR="00A031F7">
        <w:rPr>
          <w:rFonts w:ascii="Calibri" w:hAnsi="Calibri" w:asciiTheme="minorAscii" w:hAnsiTheme="minorAscii"/>
          <w:sz w:val="22"/>
          <w:szCs w:val="22"/>
        </w:rPr>
        <w:t xml:space="preserve">in total </w:t>
      </w:r>
      <w:r w:rsidRPr="295C7C7D" w:rsidR="002721F7">
        <w:rPr>
          <w:rFonts w:ascii="Calibri" w:hAnsi="Calibri" w:asciiTheme="minorAscii" w:hAnsiTheme="minorAscii"/>
          <w:sz w:val="22"/>
          <w:szCs w:val="22"/>
        </w:rPr>
        <w:t xml:space="preserve">to be won </w:t>
      </w:r>
      <w:r w:rsidRPr="295C7C7D" w:rsidR="002721F7">
        <w:rPr>
          <w:rFonts w:ascii="Calibri" w:hAnsi="Calibri" w:asciiTheme="minorAscii" w:hAnsiTheme="minorAscii"/>
          <w:sz w:val="22"/>
          <w:szCs w:val="22"/>
        </w:rPr>
        <w:t xml:space="preserve">across </w:t>
      </w:r>
      <w:r w:rsidRPr="295C7C7D" w:rsidR="002A1616">
        <w:rPr>
          <w:rFonts w:ascii="Calibri" w:hAnsi="Calibri" w:asciiTheme="minorAscii" w:hAnsiTheme="minorAscii"/>
          <w:sz w:val="22"/>
          <w:szCs w:val="22"/>
        </w:rPr>
        <w:t>EURO</w:t>
      </w:r>
      <w:r w:rsidRPr="295C7C7D" w:rsidR="007D2252">
        <w:rPr>
          <w:rFonts w:ascii="Calibri" w:hAnsi="Calibri" w:asciiTheme="minorAscii" w:hAnsiTheme="minorAscii"/>
          <w:sz w:val="22"/>
          <w:szCs w:val="22"/>
        </w:rPr>
        <w:t>SPAR</w:t>
      </w:r>
      <w:r w:rsidRPr="295C7C7D" w:rsidR="002D153E">
        <w:rPr>
          <w:rFonts w:ascii="Calibri" w:hAnsi="Calibri" w:asciiTheme="minorAscii" w:hAnsiTheme="minorAscii"/>
          <w:sz w:val="22"/>
          <w:szCs w:val="22"/>
        </w:rPr>
        <w:t xml:space="preserve"> &amp; </w:t>
      </w:r>
      <w:r w:rsidRPr="295C7C7D" w:rsidR="00917D89">
        <w:rPr>
          <w:rFonts w:ascii="Calibri" w:hAnsi="Calibri" w:asciiTheme="minorAscii" w:hAnsiTheme="minorAscii"/>
          <w:sz w:val="22"/>
          <w:szCs w:val="22"/>
        </w:rPr>
        <w:t>VIVO</w:t>
      </w:r>
      <w:r w:rsidRPr="295C7C7D" w:rsidR="002A1616">
        <w:rPr>
          <w:rFonts w:ascii="Calibri" w:hAnsi="Calibri" w:asciiTheme="minorAscii" w:hAnsiTheme="minorAscii"/>
          <w:sz w:val="22"/>
          <w:szCs w:val="22"/>
        </w:rPr>
        <w:t>XTRA</w:t>
      </w:r>
      <w:r w:rsidRPr="295C7C7D" w:rsidR="00D5614D">
        <w:rPr>
          <w:rFonts w:ascii="Calibri" w:hAnsi="Calibri" w:asciiTheme="minorAscii" w:hAnsiTheme="minorAscii"/>
          <w:sz w:val="22"/>
          <w:szCs w:val="22"/>
        </w:rPr>
        <w:t xml:space="preserve">. </w:t>
      </w:r>
    </w:p>
    <w:p w:rsidR="002D153E" w:rsidP="295C7C7D" w:rsidRDefault="002D153E" w14:paraId="5A901E8A" w14:textId="77777777" w14:noSpellErr="1">
      <w:pPr>
        <w:pStyle w:val="ListParagraph"/>
        <w:rPr>
          <w:rFonts w:ascii="Calibri" w:hAnsi="Calibri" w:asciiTheme="minorAscii" w:hAnsiTheme="minorAscii"/>
        </w:rPr>
      </w:pPr>
    </w:p>
    <w:p w:rsidRPr="002D153E" w:rsidR="002D153E" w:rsidP="295C7C7D" w:rsidRDefault="002D153E" w14:paraId="2D922487" w14:textId="77777777" w14:noSpellErr="1">
      <w:pPr>
        <w:pStyle w:val="Default"/>
        <w:spacing w:after="12"/>
        <w:ind w:left="720"/>
        <w:jc w:val="both"/>
        <w:rPr>
          <w:rFonts w:ascii="Calibri" w:hAnsi="Calibri" w:asciiTheme="minorAscii" w:hAnsiTheme="minorAscii"/>
        </w:rPr>
      </w:pPr>
    </w:p>
    <w:p w:rsidRPr="009F3E68" w:rsidR="00071D8E" w:rsidP="295C7C7D" w:rsidRDefault="00A8508C" w14:paraId="0E793569" w14:textId="77777777" w14:noSpellErr="1">
      <w:pPr>
        <w:pStyle w:val="Default"/>
        <w:numPr>
          <w:ilvl w:val="0"/>
          <w:numId w:val="5"/>
        </w:numPr>
        <w:spacing w:after="12"/>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There are no alternatives in cash or kind, in whole or in part, except </w:t>
      </w:r>
      <w:r w:rsidRPr="295C7C7D" w:rsidR="00A8508C">
        <w:rPr>
          <w:rFonts w:ascii="Calibri" w:hAnsi="Calibri" w:asciiTheme="minorAscii" w:hAnsiTheme="minorAscii"/>
          <w:sz w:val="22"/>
          <w:szCs w:val="22"/>
        </w:rPr>
        <w:t>in the event of</w:t>
      </w:r>
      <w:r w:rsidRPr="295C7C7D" w:rsidR="00A8508C">
        <w:rPr>
          <w:rFonts w:ascii="Calibri" w:hAnsi="Calibri" w:asciiTheme="minorAscii" w:hAnsiTheme="minorAscii"/>
          <w:sz w:val="22"/>
          <w:szCs w:val="22"/>
        </w:rPr>
        <w:t xml:space="preserve"> circumstances outside</w:t>
      </w:r>
      <w:r w:rsidRPr="295C7C7D" w:rsidR="005F558F">
        <w:rPr>
          <w:rFonts w:ascii="Calibri" w:hAnsi="Calibri" w:asciiTheme="minorAscii" w:hAnsiTheme="minorAscii"/>
          <w:sz w:val="22"/>
          <w:szCs w:val="22"/>
        </w:rPr>
        <w:t xml:space="preserve"> the Promoter’s</w:t>
      </w:r>
      <w:r w:rsidRPr="295C7C7D" w:rsidR="00A8508C">
        <w:rPr>
          <w:rFonts w:ascii="Calibri" w:hAnsi="Calibri" w:asciiTheme="minorAscii" w:hAnsiTheme="minorAscii"/>
          <w:sz w:val="22"/>
          <w:szCs w:val="22"/>
        </w:rPr>
        <w:t xml:space="preserve"> reasonable control</w:t>
      </w:r>
      <w:r w:rsidRPr="295C7C7D" w:rsidR="005F558F">
        <w:rPr>
          <w:rFonts w:ascii="Calibri" w:hAnsi="Calibri" w:asciiTheme="minorAscii" w:hAnsiTheme="minorAscii"/>
          <w:sz w:val="22"/>
          <w:szCs w:val="22"/>
        </w:rPr>
        <w:t xml:space="preserve"> for which case the Promoter</w:t>
      </w:r>
      <w:r w:rsidRPr="295C7C7D" w:rsidR="00A8508C">
        <w:rPr>
          <w:rFonts w:ascii="Calibri" w:hAnsi="Calibri" w:asciiTheme="minorAscii" w:hAnsiTheme="minorAscii"/>
          <w:sz w:val="22"/>
          <w:szCs w:val="22"/>
        </w:rPr>
        <w:t xml:space="preserve"> reserves the right to substitute similar alternatives of equal or greater value. Unless otherwise agreed with the </w:t>
      </w:r>
      <w:r w:rsidRPr="295C7C7D" w:rsidR="005F558F">
        <w:rPr>
          <w:rFonts w:ascii="Calibri" w:hAnsi="Calibri" w:asciiTheme="minorAscii" w:hAnsiTheme="minorAscii"/>
          <w:sz w:val="22"/>
          <w:szCs w:val="22"/>
        </w:rPr>
        <w:t>P</w:t>
      </w:r>
      <w:r w:rsidRPr="295C7C7D" w:rsidR="00A8508C">
        <w:rPr>
          <w:rFonts w:ascii="Calibri" w:hAnsi="Calibri" w:asciiTheme="minorAscii" w:hAnsiTheme="minorAscii"/>
          <w:sz w:val="22"/>
          <w:szCs w:val="22"/>
        </w:rPr>
        <w:t xml:space="preserve">romoter, prizes will be awarded directly to the winner. </w:t>
      </w:r>
    </w:p>
    <w:p w:rsidRPr="009F3E68" w:rsidR="00071D8E" w:rsidP="295C7C7D" w:rsidRDefault="00071D8E" w14:paraId="08CE6F91" w14:textId="77777777" w14:noSpellErr="1">
      <w:pPr>
        <w:pStyle w:val="ListParagraph"/>
        <w:rPr>
          <w:rFonts w:ascii="Calibri" w:hAnsi="Calibri" w:asciiTheme="minorAscii" w:hAnsiTheme="minorAscii"/>
        </w:rPr>
      </w:pPr>
    </w:p>
    <w:p w:rsidRPr="009F3E68" w:rsidR="00071D8E" w:rsidP="295C7C7D" w:rsidRDefault="00A8508C" w14:paraId="3619549C" w14:textId="0F1A102D" w14:noSpellErr="1">
      <w:pPr>
        <w:pStyle w:val="Default"/>
        <w:numPr>
          <w:ilvl w:val="0"/>
          <w:numId w:val="5"/>
        </w:numPr>
        <w:spacing w:after="12"/>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The winner may be required to take part in reasonable photographic </w:t>
      </w:r>
      <w:r w:rsidRPr="295C7C7D" w:rsidR="001F7FE1">
        <w:rPr>
          <w:rFonts w:ascii="Calibri" w:hAnsi="Calibri" w:asciiTheme="minorAscii" w:hAnsiTheme="minorAscii"/>
          <w:sz w:val="22"/>
          <w:szCs w:val="22"/>
        </w:rPr>
        <w:t>shoots or to send photographs</w:t>
      </w:r>
      <w:r w:rsidRPr="295C7C7D" w:rsidR="00D11126">
        <w:rPr>
          <w:rFonts w:ascii="Calibri" w:hAnsi="Calibri" w:asciiTheme="minorAscii" w:hAnsiTheme="minorAscii"/>
          <w:sz w:val="22"/>
          <w:szCs w:val="22"/>
        </w:rPr>
        <w:t xml:space="preserve"> to the Promoter</w:t>
      </w:r>
      <w:r w:rsidRPr="295C7C7D" w:rsidR="001F7FE1">
        <w:rPr>
          <w:rFonts w:ascii="Calibri" w:hAnsi="Calibri" w:asciiTheme="minorAscii" w:hAnsiTheme="minorAscii"/>
          <w:sz w:val="22"/>
          <w:szCs w:val="22"/>
        </w:rPr>
        <w:t xml:space="preserve"> </w:t>
      </w:r>
      <w:r w:rsidRPr="295C7C7D" w:rsidR="00A8508C">
        <w:rPr>
          <w:rFonts w:ascii="Calibri" w:hAnsi="Calibri" w:asciiTheme="minorAscii" w:hAnsiTheme="minorAscii"/>
          <w:sz w:val="22"/>
          <w:szCs w:val="22"/>
        </w:rPr>
        <w:t xml:space="preserve">and </w:t>
      </w:r>
      <w:r w:rsidRPr="295C7C7D" w:rsidR="001F7FE1">
        <w:rPr>
          <w:rFonts w:ascii="Calibri" w:hAnsi="Calibri" w:asciiTheme="minorAscii" w:hAnsiTheme="minorAscii"/>
          <w:sz w:val="22"/>
          <w:szCs w:val="22"/>
        </w:rPr>
        <w:t xml:space="preserve">take part in </w:t>
      </w:r>
      <w:r w:rsidRPr="295C7C7D" w:rsidR="00A8508C">
        <w:rPr>
          <w:rFonts w:ascii="Calibri" w:hAnsi="Calibri" w:asciiTheme="minorAscii" w:hAnsiTheme="minorAscii"/>
          <w:sz w:val="22"/>
          <w:szCs w:val="22"/>
        </w:rPr>
        <w:t xml:space="preserve">other publicity in </w:t>
      </w:r>
      <w:r w:rsidRPr="295C7C7D" w:rsidR="00D11126">
        <w:rPr>
          <w:rFonts w:ascii="Calibri" w:hAnsi="Calibri" w:asciiTheme="minorAscii" w:hAnsiTheme="minorAscii"/>
          <w:sz w:val="22"/>
          <w:szCs w:val="22"/>
        </w:rPr>
        <w:t xml:space="preserve">competition </w:t>
      </w:r>
      <w:r w:rsidRPr="295C7C7D" w:rsidR="00A8508C">
        <w:rPr>
          <w:rFonts w:ascii="Calibri" w:hAnsi="Calibri" w:asciiTheme="minorAscii" w:hAnsiTheme="minorAscii"/>
          <w:sz w:val="22"/>
          <w:szCs w:val="22"/>
        </w:rPr>
        <w:t xml:space="preserve">with this promotion </w:t>
      </w:r>
      <w:r w:rsidRPr="295C7C7D" w:rsidR="0073589F">
        <w:rPr>
          <w:rFonts w:ascii="Calibri" w:hAnsi="Calibri" w:asciiTheme="minorAscii" w:hAnsiTheme="minorAscii"/>
          <w:sz w:val="22"/>
          <w:szCs w:val="22"/>
        </w:rPr>
        <w:t xml:space="preserve">(for no further, or any, </w:t>
      </w:r>
      <w:r w:rsidRPr="295C7C7D" w:rsidR="00A8508C">
        <w:rPr>
          <w:rFonts w:ascii="Calibri" w:hAnsi="Calibri" w:asciiTheme="minorAscii" w:hAnsiTheme="minorAscii"/>
          <w:sz w:val="22"/>
          <w:szCs w:val="22"/>
        </w:rPr>
        <w:t>recompense</w:t>
      </w:r>
      <w:r w:rsidRPr="295C7C7D" w:rsidR="0073589F">
        <w:rPr>
          <w:rFonts w:ascii="Calibri" w:hAnsi="Calibri" w:asciiTheme="minorAscii" w:hAnsiTheme="minorAscii"/>
          <w:sz w:val="22"/>
          <w:szCs w:val="22"/>
        </w:rPr>
        <w:t>)</w:t>
      </w:r>
      <w:r w:rsidRPr="295C7C7D" w:rsidR="00A8508C">
        <w:rPr>
          <w:rFonts w:ascii="Calibri" w:hAnsi="Calibri" w:asciiTheme="minorAscii" w:hAnsiTheme="minorAscii"/>
          <w:sz w:val="22"/>
          <w:szCs w:val="22"/>
        </w:rPr>
        <w:t xml:space="preserve">, including, but not limited to, having their names and photographs featured on </w:t>
      </w:r>
      <w:r w:rsidRPr="295C7C7D" w:rsidR="00D11126">
        <w:rPr>
          <w:rFonts w:ascii="Calibri" w:hAnsi="Calibri" w:asciiTheme="minorAscii" w:hAnsiTheme="minorAscii"/>
          <w:sz w:val="22"/>
          <w:szCs w:val="22"/>
        </w:rPr>
        <w:t xml:space="preserve">the Promoter’s (and the Supplier’s) </w:t>
      </w:r>
      <w:r w:rsidRPr="295C7C7D" w:rsidR="00A8508C">
        <w:rPr>
          <w:rFonts w:ascii="Calibri" w:hAnsi="Calibri" w:asciiTheme="minorAscii" w:hAnsiTheme="minorAscii"/>
          <w:sz w:val="22"/>
          <w:szCs w:val="22"/>
        </w:rPr>
        <w:t xml:space="preserve">Facebook pages, </w:t>
      </w:r>
      <w:r w:rsidRPr="295C7C7D" w:rsidR="007E6963">
        <w:rPr>
          <w:rFonts w:ascii="Calibri" w:hAnsi="Calibri" w:asciiTheme="minorAscii" w:hAnsiTheme="minorAscii"/>
          <w:sz w:val="22"/>
          <w:szCs w:val="22"/>
        </w:rPr>
        <w:t>websites,</w:t>
      </w:r>
      <w:r w:rsidRPr="295C7C7D" w:rsidR="00A8508C">
        <w:rPr>
          <w:rFonts w:ascii="Calibri" w:hAnsi="Calibri" w:asciiTheme="minorAscii" w:hAnsiTheme="minorAscii"/>
          <w:sz w:val="22"/>
          <w:szCs w:val="22"/>
        </w:rPr>
        <w:t xml:space="preserve"> and other social media platforms. </w:t>
      </w:r>
      <w:r w:rsidRPr="295C7C7D" w:rsidR="001F7FE1">
        <w:rPr>
          <w:rFonts w:ascii="Calibri" w:hAnsi="Calibri" w:asciiTheme="minorAscii" w:hAnsiTheme="minorAscii"/>
          <w:color w:val="auto"/>
          <w:sz w:val="22"/>
          <w:szCs w:val="22"/>
        </w:rPr>
        <w:t xml:space="preserve">Winners may be requested to give consent to </w:t>
      </w:r>
      <w:r w:rsidRPr="295C7C7D" w:rsidR="00D11126">
        <w:rPr>
          <w:rFonts w:ascii="Calibri" w:hAnsi="Calibri" w:asciiTheme="minorAscii" w:hAnsiTheme="minorAscii"/>
          <w:color w:val="auto"/>
          <w:sz w:val="22"/>
          <w:szCs w:val="22"/>
        </w:rPr>
        <w:t>the Promoter</w:t>
      </w:r>
      <w:r w:rsidRPr="295C7C7D" w:rsidR="00A30F5E">
        <w:rPr>
          <w:rFonts w:ascii="Calibri" w:hAnsi="Calibri" w:asciiTheme="minorAscii" w:hAnsiTheme="minorAscii"/>
          <w:color w:val="auto"/>
          <w:sz w:val="22"/>
          <w:szCs w:val="22"/>
        </w:rPr>
        <w:t xml:space="preserve"> and the Supplier</w:t>
      </w:r>
      <w:r w:rsidRPr="295C7C7D" w:rsidR="00D11126">
        <w:rPr>
          <w:rFonts w:ascii="Calibri" w:hAnsi="Calibri" w:asciiTheme="minorAscii" w:hAnsiTheme="minorAscii"/>
          <w:color w:val="auto"/>
          <w:sz w:val="22"/>
          <w:szCs w:val="22"/>
        </w:rPr>
        <w:t xml:space="preserve"> </w:t>
      </w:r>
      <w:r w:rsidRPr="295C7C7D" w:rsidR="001F7FE1">
        <w:rPr>
          <w:rFonts w:ascii="Calibri" w:hAnsi="Calibri" w:asciiTheme="minorAscii" w:hAnsiTheme="minorAscii"/>
          <w:color w:val="auto"/>
          <w:sz w:val="22"/>
          <w:szCs w:val="22"/>
        </w:rPr>
        <w:t xml:space="preserve">using such photographs </w:t>
      </w:r>
      <w:r w:rsidRPr="295C7C7D" w:rsidR="001F7FE1">
        <w:rPr>
          <w:rFonts w:ascii="Calibri" w:hAnsi="Calibri" w:asciiTheme="minorAscii" w:hAnsiTheme="minorAscii"/>
          <w:sz w:val="22"/>
          <w:szCs w:val="22"/>
        </w:rPr>
        <w:t>or publicity, unless by sending photographs</w:t>
      </w:r>
      <w:r w:rsidRPr="295C7C7D" w:rsidR="00D11126">
        <w:rPr>
          <w:rFonts w:ascii="Calibri" w:hAnsi="Calibri" w:asciiTheme="minorAscii" w:hAnsiTheme="minorAscii"/>
          <w:sz w:val="22"/>
          <w:szCs w:val="22"/>
        </w:rPr>
        <w:t xml:space="preserve"> or other content</w:t>
      </w:r>
      <w:r w:rsidRPr="295C7C7D" w:rsidR="001F7FE1">
        <w:rPr>
          <w:rFonts w:ascii="Calibri" w:hAnsi="Calibri" w:asciiTheme="minorAscii" w:hAnsiTheme="minorAscii"/>
          <w:sz w:val="22"/>
          <w:szCs w:val="22"/>
        </w:rPr>
        <w:t xml:space="preserve"> </w:t>
      </w:r>
      <w:r w:rsidRPr="295C7C7D" w:rsidR="001F7FE1">
        <w:rPr>
          <w:rFonts w:ascii="Calibri" w:hAnsi="Calibri" w:asciiTheme="minorAscii" w:hAnsiTheme="minorAscii"/>
          <w:sz w:val="22"/>
          <w:szCs w:val="22"/>
        </w:rPr>
        <w:t xml:space="preserve">it is clear that </w:t>
      </w:r>
      <w:r w:rsidRPr="295C7C7D" w:rsidR="00D11126">
        <w:rPr>
          <w:rFonts w:ascii="Calibri" w:hAnsi="Calibri" w:asciiTheme="minorAscii" w:hAnsiTheme="minorAscii"/>
          <w:sz w:val="22"/>
          <w:szCs w:val="22"/>
        </w:rPr>
        <w:t>the</w:t>
      </w:r>
      <w:r w:rsidRPr="295C7C7D" w:rsidR="00D11126">
        <w:rPr>
          <w:rFonts w:ascii="Calibri" w:hAnsi="Calibri" w:asciiTheme="minorAscii" w:hAnsiTheme="minorAscii"/>
          <w:sz w:val="22"/>
          <w:szCs w:val="22"/>
        </w:rPr>
        <w:t xml:space="preserve"> Promoter </w:t>
      </w:r>
      <w:r w:rsidRPr="295C7C7D" w:rsidR="00A30F5E">
        <w:rPr>
          <w:rFonts w:ascii="Calibri" w:hAnsi="Calibri" w:asciiTheme="minorAscii" w:hAnsiTheme="minorAscii"/>
          <w:sz w:val="22"/>
          <w:szCs w:val="22"/>
        </w:rPr>
        <w:t xml:space="preserve">and the Supplier </w:t>
      </w:r>
      <w:r w:rsidRPr="295C7C7D" w:rsidR="001F7FE1">
        <w:rPr>
          <w:rFonts w:ascii="Calibri" w:hAnsi="Calibri" w:asciiTheme="minorAscii" w:hAnsiTheme="minorAscii"/>
          <w:sz w:val="22"/>
          <w:szCs w:val="22"/>
        </w:rPr>
        <w:t xml:space="preserve">may assume that the winner gives such consent. The winner may </w:t>
      </w:r>
      <w:r w:rsidRPr="295C7C7D" w:rsidR="001F7FE1">
        <w:rPr>
          <w:rFonts w:ascii="Calibri" w:hAnsi="Calibri" w:asciiTheme="minorAscii" w:hAnsiTheme="minorAscii"/>
          <w:sz w:val="22"/>
          <w:szCs w:val="22"/>
        </w:rPr>
        <w:t>subsequently</w:t>
      </w:r>
      <w:r w:rsidRPr="295C7C7D" w:rsidR="001F7FE1">
        <w:rPr>
          <w:rFonts w:ascii="Calibri" w:hAnsi="Calibri" w:asciiTheme="minorAscii" w:hAnsiTheme="minorAscii"/>
          <w:sz w:val="22"/>
          <w:szCs w:val="22"/>
        </w:rPr>
        <w:t xml:space="preserve"> withdraw their consent to the photographs or publicity being used (but this will not affect the legality </w:t>
      </w:r>
      <w:r w:rsidRPr="295C7C7D" w:rsidR="00D11126">
        <w:rPr>
          <w:rFonts w:ascii="Calibri" w:hAnsi="Calibri" w:asciiTheme="minorAscii" w:hAnsiTheme="minorAscii"/>
          <w:sz w:val="22"/>
          <w:szCs w:val="22"/>
        </w:rPr>
        <w:t xml:space="preserve">the Promoter’s </w:t>
      </w:r>
      <w:r w:rsidRPr="295C7C7D" w:rsidR="001F7FE1">
        <w:rPr>
          <w:rFonts w:ascii="Calibri" w:hAnsi="Calibri" w:asciiTheme="minorAscii" w:hAnsiTheme="minorAscii"/>
          <w:sz w:val="22"/>
          <w:szCs w:val="22"/>
        </w:rPr>
        <w:t>prior use of such photographs or publicity).</w:t>
      </w:r>
      <w:r w:rsidRPr="295C7C7D" w:rsidR="0073589F">
        <w:rPr>
          <w:rFonts w:ascii="Calibri" w:hAnsi="Calibri" w:asciiTheme="minorAscii" w:hAnsiTheme="minorAscii"/>
          <w:sz w:val="22"/>
          <w:szCs w:val="22"/>
        </w:rPr>
        <w:t xml:space="preserve"> If consent is not given, the photographs or publicity will not be taken</w:t>
      </w:r>
      <w:r w:rsidRPr="295C7C7D" w:rsidR="00D11126">
        <w:rPr>
          <w:rFonts w:ascii="Calibri" w:hAnsi="Calibri" w:asciiTheme="minorAscii" w:hAnsiTheme="minorAscii"/>
          <w:sz w:val="22"/>
          <w:szCs w:val="22"/>
        </w:rPr>
        <w:t xml:space="preserve">, </w:t>
      </w:r>
      <w:r w:rsidRPr="295C7C7D" w:rsidR="007E6963">
        <w:rPr>
          <w:rFonts w:ascii="Calibri" w:hAnsi="Calibri" w:asciiTheme="minorAscii" w:hAnsiTheme="minorAscii"/>
          <w:sz w:val="22"/>
          <w:szCs w:val="22"/>
        </w:rPr>
        <w:t>used,</w:t>
      </w:r>
      <w:r w:rsidRPr="295C7C7D" w:rsidR="0073589F">
        <w:rPr>
          <w:rFonts w:ascii="Calibri" w:hAnsi="Calibri" w:asciiTheme="minorAscii" w:hAnsiTheme="minorAscii"/>
          <w:sz w:val="22"/>
          <w:szCs w:val="22"/>
        </w:rPr>
        <w:t xml:space="preserve"> or </w:t>
      </w:r>
      <w:r w:rsidRPr="295C7C7D" w:rsidR="0073589F">
        <w:rPr>
          <w:rFonts w:ascii="Calibri" w:hAnsi="Calibri" w:asciiTheme="minorAscii" w:hAnsiTheme="minorAscii"/>
          <w:sz w:val="22"/>
          <w:szCs w:val="22"/>
        </w:rPr>
        <w:t>participated</w:t>
      </w:r>
      <w:r w:rsidRPr="295C7C7D" w:rsidR="0073589F">
        <w:rPr>
          <w:rFonts w:ascii="Calibri" w:hAnsi="Calibri" w:asciiTheme="minorAscii" w:hAnsiTheme="minorAscii"/>
          <w:sz w:val="22"/>
          <w:szCs w:val="22"/>
        </w:rPr>
        <w:t xml:space="preserve"> in.</w:t>
      </w:r>
    </w:p>
    <w:p w:rsidRPr="009F3E68" w:rsidR="00071D8E" w:rsidP="295C7C7D" w:rsidRDefault="00071D8E" w14:paraId="61CDCEAD" w14:textId="77777777" w14:noSpellErr="1">
      <w:pPr>
        <w:pStyle w:val="ListParagraph"/>
        <w:rPr>
          <w:rFonts w:ascii="Calibri" w:hAnsi="Calibri" w:asciiTheme="minorAscii" w:hAnsiTheme="minorAscii"/>
        </w:rPr>
      </w:pPr>
    </w:p>
    <w:p w:rsidRPr="009F3E68" w:rsidR="00071D8E" w:rsidP="295C7C7D" w:rsidRDefault="00A8508C" w14:paraId="6C462E43" w14:textId="77777777" w14:noSpellErr="1">
      <w:pPr>
        <w:pStyle w:val="Default"/>
        <w:numPr>
          <w:ilvl w:val="0"/>
          <w:numId w:val="5"/>
        </w:numPr>
        <w:spacing w:after="12"/>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The Promoter reserves the right to vary, alter or </w:t>
      </w:r>
      <w:r w:rsidRPr="295C7C7D" w:rsidR="00A8508C">
        <w:rPr>
          <w:rFonts w:ascii="Calibri" w:hAnsi="Calibri" w:asciiTheme="minorAscii" w:hAnsiTheme="minorAscii"/>
          <w:sz w:val="22"/>
          <w:szCs w:val="22"/>
        </w:rPr>
        <w:t>terminate</w:t>
      </w:r>
      <w:r w:rsidRPr="295C7C7D" w:rsidR="00A8508C">
        <w:rPr>
          <w:rFonts w:ascii="Calibri" w:hAnsi="Calibri" w:asciiTheme="minorAscii" w:hAnsiTheme="minorAscii"/>
          <w:sz w:val="22"/>
          <w:szCs w:val="22"/>
        </w:rPr>
        <w:t xml:space="preserve"> this</w:t>
      </w:r>
      <w:r w:rsidRPr="295C7C7D" w:rsidR="007E25B3">
        <w:rPr>
          <w:rFonts w:ascii="Calibri" w:hAnsi="Calibri" w:asciiTheme="minorAscii" w:hAnsiTheme="minorAscii"/>
          <w:sz w:val="22"/>
          <w:szCs w:val="22"/>
        </w:rPr>
        <w:t xml:space="preserve"> competition</w:t>
      </w:r>
      <w:r w:rsidRPr="295C7C7D" w:rsidR="00650864">
        <w:rPr>
          <w:rFonts w:ascii="Calibri" w:hAnsi="Calibri" w:asciiTheme="minorAscii" w:hAnsiTheme="minorAscii"/>
          <w:sz w:val="22"/>
          <w:szCs w:val="22"/>
        </w:rPr>
        <w:t xml:space="preserve"> or the prizes available</w:t>
      </w:r>
      <w:r w:rsidRPr="295C7C7D" w:rsidR="00A8508C">
        <w:rPr>
          <w:rFonts w:ascii="Calibri" w:hAnsi="Calibri" w:asciiTheme="minorAscii" w:hAnsiTheme="minorAscii"/>
          <w:sz w:val="22"/>
          <w:szCs w:val="22"/>
        </w:rPr>
        <w:t>. Neither the Promoter nor the promotional parties assume any responsibility or liability for any incorrect or inaccurate entry, or for any faulty or failed electronic data transmissions</w:t>
      </w:r>
      <w:r w:rsidRPr="295C7C7D" w:rsidR="007E25B3">
        <w:rPr>
          <w:rFonts w:ascii="Calibri" w:hAnsi="Calibri" w:asciiTheme="minorAscii" w:hAnsiTheme="minorAscii"/>
          <w:sz w:val="22"/>
          <w:szCs w:val="22"/>
        </w:rPr>
        <w:t>,</w:t>
      </w:r>
      <w:r w:rsidRPr="295C7C7D" w:rsidR="00A8508C">
        <w:rPr>
          <w:rFonts w:ascii="Calibri" w:hAnsi="Calibri" w:asciiTheme="minorAscii" w:hAnsiTheme="minorAscii"/>
          <w:sz w:val="22"/>
          <w:szCs w:val="22"/>
        </w:rPr>
        <w:t xml:space="preserve"> inaccessibility or unavailability of the internet or the website</w:t>
      </w:r>
      <w:r w:rsidRPr="295C7C7D" w:rsidR="007E25B3">
        <w:rPr>
          <w:rFonts w:ascii="Calibri" w:hAnsi="Calibri" w:asciiTheme="minorAscii" w:hAnsiTheme="minorAscii"/>
          <w:sz w:val="22"/>
          <w:szCs w:val="22"/>
        </w:rPr>
        <w:t>, lost, invalid, damages or delayed entries (whatever the cause)</w:t>
      </w:r>
      <w:r w:rsidRPr="295C7C7D" w:rsidR="00A8508C">
        <w:rPr>
          <w:rFonts w:ascii="Calibri" w:hAnsi="Calibri" w:asciiTheme="minorAscii" w:hAnsiTheme="minorAscii"/>
          <w:sz w:val="22"/>
          <w:szCs w:val="22"/>
        </w:rPr>
        <w:t xml:space="preserve"> or any combination thereof</w:t>
      </w:r>
      <w:r w:rsidRPr="295C7C7D" w:rsidR="007E25B3">
        <w:rPr>
          <w:rFonts w:ascii="Calibri" w:hAnsi="Calibri" w:asciiTheme="minorAscii" w:hAnsiTheme="minorAscii"/>
          <w:sz w:val="22"/>
          <w:szCs w:val="22"/>
        </w:rPr>
        <w:t>.</w:t>
      </w:r>
      <w:r w:rsidRPr="295C7C7D" w:rsidR="00A8508C">
        <w:rPr>
          <w:rFonts w:ascii="Calibri" w:hAnsi="Calibri" w:asciiTheme="minorAscii" w:hAnsiTheme="minorAscii"/>
          <w:sz w:val="22"/>
          <w:szCs w:val="22"/>
        </w:rPr>
        <w:t xml:space="preserve"> </w:t>
      </w:r>
      <w:r w:rsidRPr="295C7C7D" w:rsidR="007E25B3">
        <w:rPr>
          <w:rFonts w:ascii="Calibri" w:hAnsi="Calibri" w:asciiTheme="minorAscii" w:hAnsiTheme="minorAscii"/>
          <w:sz w:val="22"/>
          <w:szCs w:val="22"/>
        </w:rPr>
        <w:t xml:space="preserve">The Promoter </w:t>
      </w:r>
      <w:r w:rsidRPr="295C7C7D" w:rsidR="00A8508C">
        <w:rPr>
          <w:rFonts w:ascii="Calibri" w:hAnsi="Calibri" w:asciiTheme="minorAscii" w:hAnsiTheme="minorAscii"/>
          <w:sz w:val="22"/>
          <w:szCs w:val="22"/>
        </w:rPr>
        <w:t>cannot be held liable for system failures on the website</w:t>
      </w:r>
      <w:r w:rsidRPr="295C7C7D" w:rsidR="007E25B3">
        <w:rPr>
          <w:rFonts w:ascii="Calibri" w:hAnsi="Calibri" w:asciiTheme="minorAscii" w:hAnsiTheme="minorAscii"/>
          <w:sz w:val="22"/>
          <w:szCs w:val="22"/>
        </w:rPr>
        <w:t xml:space="preserve"> or social media pages or</w:t>
      </w:r>
      <w:r w:rsidRPr="295C7C7D" w:rsidR="00A8508C">
        <w:rPr>
          <w:rFonts w:ascii="Calibri" w:hAnsi="Calibri" w:asciiTheme="minorAscii" w:hAnsiTheme="minorAscii"/>
          <w:sz w:val="22"/>
          <w:szCs w:val="22"/>
        </w:rPr>
        <w:t xml:space="preserve"> for the failure to fulfil the obligations of any third parties involved in this</w:t>
      </w:r>
      <w:r w:rsidRPr="295C7C7D" w:rsidR="007E25B3">
        <w:rPr>
          <w:rFonts w:ascii="Calibri" w:hAnsi="Calibri" w:asciiTheme="minorAscii" w:hAnsiTheme="minorAscii"/>
          <w:sz w:val="22"/>
          <w:szCs w:val="22"/>
        </w:rPr>
        <w:t xml:space="preserve"> competition</w:t>
      </w:r>
      <w:r w:rsidRPr="295C7C7D" w:rsidR="00A8508C">
        <w:rPr>
          <w:rFonts w:ascii="Calibri" w:hAnsi="Calibri" w:asciiTheme="minorAscii" w:hAnsiTheme="minorAscii"/>
          <w:sz w:val="22"/>
          <w:szCs w:val="22"/>
        </w:rPr>
        <w:t>, although</w:t>
      </w:r>
      <w:r w:rsidRPr="295C7C7D" w:rsidR="007E25B3">
        <w:rPr>
          <w:rFonts w:ascii="Calibri" w:hAnsi="Calibri" w:asciiTheme="minorAscii" w:hAnsiTheme="minorAscii"/>
          <w:sz w:val="22"/>
          <w:szCs w:val="22"/>
        </w:rPr>
        <w:t xml:space="preserve"> the Promoter</w:t>
      </w:r>
      <w:r w:rsidRPr="295C7C7D" w:rsidR="00A8508C">
        <w:rPr>
          <w:rFonts w:ascii="Calibri" w:hAnsi="Calibri" w:asciiTheme="minorAscii" w:hAnsiTheme="minorAscii"/>
          <w:sz w:val="22"/>
          <w:szCs w:val="22"/>
        </w:rPr>
        <w:t xml:space="preserve"> will always endeavour to minimise the effect to the participant of any such failure. </w:t>
      </w:r>
    </w:p>
    <w:p w:rsidRPr="009F3E68" w:rsidR="00071D8E" w:rsidP="295C7C7D" w:rsidRDefault="00071D8E" w14:paraId="6BB9E253" w14:textId="77777777" w14:noSpellErr="1">
      <w:pPr>
        <w:pStyle w:val="ListParagraph"/>
        <w:rPr>
          <w:rFonts w:ascii="Calibri" w:hAnsi="Calibri" w:asciiTheme="minorAscii" w:hAnsiTheme="minorAscii"/>
        </w:rPr>
      </w:pPr>
    </w:p>
    <w:p w:rsidRPr="009F3E68" w:rsidR="00071D8E" w:rsidP="295C7C7D" w:rsidRDefault="00A8508C" w14:paraId="08845574" w14:textId="3033A6B4" w14:noSpellErr="1">
      <w:pPr>
        <w:pStyle w:val="Default"/>
        <w:numPr>
          <w:ilvl w:val="0"/>
          <w:numId w:val="5"/>
        </w:numPr>
        <w:spacing w:after="12"/>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The </w:t>
      </w:r>
      <w:r w:rsidRPr="295C7C7D" w:rsidR="007E25B3">
        <w:rPr>
          <w:rFonts w:ascii="Calibri" w:hAnsi="Calibri" w:asciiTheme="minorAscii" w:hAnsiTheme="minorAscii"/>
          <w:sz w:val="22"/>
          <w:szCs w:val="22"/>
        </w:rPr>
        <w:t>P</w:t>
      </w:r>
      <w:r w:rsidRPr="295C7C7D" w:rsidR="00A8508C">
        <w:rPr>
          <w:rFonts w:ascii="Calibri" w:hAnsi="Calibri" w:asciiTheme="minorAscii" w:hAnsiTheme="minorAscii"/>
          <w:sz w:val="22"/>
          <w:szCs w:val="22"/>
        </w:rPr>
        <w:t>romoter accepts no responsibility for any cancellation</w:t>
      </w:r>
      <w:r w:rsidRPr="295C7C7D" w:rsidR="007C7772">
        <w:rPr>
          <w:rFonts w:ascii="Calibri" w:hAnsi="Calibri" w:asciiTheme="minorAscii" w:hAnsiTheme="minorAscii"/>
          <w:sz w:val="22"/>
          <w:szCs w:val="22"/>
        </w:rPr>
        <w:t xml:space="preserve"> or</w:t>
      </w:r>
      <w:r w:rsidRPr="295C7C7D" w:rsidR="00A8508C">
        <w:rPr>
          <w:rFonts w:ascii="Calibri" w:hAnsi="Calibri" w:asciiTheme="minorAscii" w:hAnsiTheme="minorAscii"/>
          <w:sz w:val="22"/>
          <w:szCs w:val="22"/>
        </w:rPr>
        <w:t xml:space="preserve"> changes to the date or venue</w:t>
      </w:r>
      <w:r w:rsidRPr="295C7C7D" w:rsidR="00930CFB">
        <w:rPr>
          <w:rFonts w:ascii="Calibri" w:hAnsi="Calibri" w:asciiTheme="minorAscii" w:hAnsiTheme="minorAscii"/>
          <w:sz w:val="22"/>
          <w:szCs w:val="22"/>
        </w:rPr>
        <w:t xml:space="preserve"> or associated with </w:t>
      </w:r>
      <w:r w:rsidRPr="295C7C7D" w:rsidR="007C7772">
        <w:rPr>
          <w:rFonts w:ascii="Calibri" w:hAnsi="Calibri" w:asciiTheme="minorAscii" w:hAnsiTheme="minorAscii"/>
          <w:sz w:val="22"/>
          <w:szCs w:val="22"/>
        </w:rPr>
        <w:t xml:space="preserve">any </w:t>
      </w:r>
      <w:r w:rsidRPr="295C7C7D" w:rsidR="00930CFB">
        <w:rPr>
          <w:rFonts w:ascii="Calibri" w:hAnsi="Calibri" w:asciiTheme="minorAscii" w:hAnsiTheme="minorAscii"/>
          <w:sz w:val="22"/>
          <w:szCs w:val="22"/>
        </w:rPr>
        <w:t>prize</w:t>
      </w:r>
      <w:r w:rsidRPr="295C7C7D" w:rsidR="00A8508C">
        <w:rPr>
          <w:rFonts w:ascii="Calibri" w:hAnsi="Calibri" w:asciiTheme="minorAscii" w:hAnsiTheme="minorAscii"/>
          <w:sz w:val="22"/>
          <w:szCs w:val="22"/>
        </w:rPr>
        <w:t xml:space="preserve">. No refunds or compensation will be given </w:t>
      </w:r>
      <w:r w:rsidRPr="295C7C7D" w:rsidR="00A8508C">
        <w:rPr>
          <w:rFonts w:ascii="Calibri" w:hAnsi="Calibri" w:asciiTheme="minorAscii" w:hAnsiTheme="minorAscii"/>
          <w:sz w:val="22"/>
          <w:szCs w:val="22"/>
        </w:rPr>
        <w:t>in the event of</w:t>
      </w:r>
      <w:r w:rsidRPr="295C7C7D" w:rsidR="00A8508C">
        <w:rPr>
          <w:rFonts w:ascii="Calibri" w:hAnsi="Calibri" w:asciiTheme="minorAscii" w:hAnsiTheme="minorAscii"/>
          <w:sz w:val="22"/>
          <w:szCs w:val="22"/>
        </w:rPr>
        <w:t xml:space="preserve"> cancellation, </w:t>
      </w:r>
      <w:r w:rsidRPr="295C7C7D" w:rsidR="007E6963">
        <w:rPr>
          <w:rFonts w:ascii="Calibri" w:hAnsi="Calibri" w:asciiTheme="minorAscii" w:hAnsiTheme="minorAscii"/>
          <w:sz w:val="22"/>
          <w:szCs w:val="22"/>
        </w:rPr>
        <w:t>delay,</w:t>
      </w:r>
      <w:r w:rsidRPr="295C7C7D" w:rsidR="00A8508C">
        <w:rPr>
          <w:rFonts w:ascii="Calibri" w:hAnsi="Calibri" w:asciiTheme="minorAscii" w:hAnsiTheme="minorAscii"/>
          <w:sz w:val="22"/>
          <w:szCs w:val="22"/>
        </w:rPr>
        <w:t xml:space="preserve"> or postponement </w:t>
      </w:r>
      <w:r w:rsidRPr="295C7C7D" w:rsidR="005B25EA">
        <w:rPr>
          <w:rFonts w:ascii="Calibri" w:hAnsi="Calibri" w:asciiTheme="minorAscii" w:hAnsiTheme="minorAscii"/>
          <w:sz w:val="22"/>
          <w:szCs w:val="22"/>
        </w:rPr>
        <w:t xml:space="preserve">of </w:t>
      </w:r>
      <w:r w:rsidRPr="295C7C7D" w:rsidR="007C7772">
        <w:rPr>
          <w:rFonts w:ascii="Calibri" w:hAnsi="Calibri" w:asciiTheme="minorAscii" w:hAnsiTheme="minorAscii"/>
          <w:sz w:val="22"/>
          <w:szCs w:val="22"/>
        </w:rPr>
        <w:t>(</w:t>
      </w:r>
      <w:r w:rsidRPr="295C7C7D" w:rsidR="005B25EA">
        <w:rPr>
          <w:rFonts w:ascii="Calibri" w:hAnsi="Calibri" w:asciiTheme="minorAscii" w:hAnsiTheme="minorAscii"/>
          <w:sz w:val="22"/>
          <w:szCs w:val="22"/>
        </w:rPr>
        <w:t>or associated with</w:t>
      </w:r>
      <w:r w:rsidRPr="295C7C7D" w:rsidR="007C7772">
        <w:rPr>
          <w:rFonts w:ascii="Calibri" w:hAnsi="Calibri" w:asciiTheme="minorAscii" w:hAnsiTheme="minorAscii"/>
          <w:sz w:val="22"/>
          <w:szCs w:val="22"/>
        </w:rPr>
        <w:t>) any</w:t>
      </w:r>
      <w:r w:rsidRPr="295C7C7D" w:rsidR="005B25EA">
        <w:rPr>
          <w:rFonts w:ascii="Calibri" w:hAnsi="Calibri" w:asciiTheme="minorAscii" w:hAnsiTheme="minorAscii"/>
          <w:sz w:val="22"/>
          <w:szCs w:val="22"/>
        </w:rPr>
        <w:t xml:space="preserve"> prize</w:t>
      </w:r>
      <w:r w:rsidRPr="295C7C7D" w:rsidR="007C7772">
        <w:rPr>
          <w:rFonts w:ascii="Calibri" w:hAnsi="Calibri" w:asciiTheme="minorAscii" w:hAnsiTheme="minorAscii"/>
          <w:sz w:val="22"/>
          <w:szCs w:val="22"/>
        </w:rPr>
        <w:t xml:space="preserve"> (or any other event outside its control)</w:t>
      </w:r>
      <w:r w:rsidRPr="295C7C7D" w:rsidR="005B25EA">
        <w:rPr>
          <w:rFonts w:ascii="Calibri" w:hAnsi="Calibri" w:asciiTheme="minorAscii" w:hAnsiTheme="minorAscii"/>
          <w:sz w:val="22"/>
          <w:szCs w:val="22"/>
        </w:rPr>
        <w:t xml:space="preserve"> </w:t>
      </w:r>
      <w:r w:rsidRPr="295C7C7D" w:rsidR="00A8508C">
        <w:rPr>
          <w:rFonts w:ascii="Calibri" w:hAnsi="Calibri" w:asciiTheme="minorAscii" w:hAnsiTheme="minorAscii"/>
          <w:sz w:val="22"/>
          <w:szCs w:val="22"/>
        </w:rPr>
        <w:t>but</w:t>
      </w:r>
      <w:r w:rsidRPr="295C7C7D" w:rsidR="00930CFB">
        <w:rPr>
          <w:rFonts w:ascii="Calibri" w:hAnsi="Calibri" w:asciiTheme="minorAscii" w:hAnsiTheme="minorAscii"/>
          <w:sz w:val="22"/>
          <w:szCs w:val="22"/>
        </w:rPr>
        <w:t xml:space="preserve"> reasonable</w:t>
      </w:r>
      <w:r w:rsidRPr="295C7C7D" w:rsidR="00A8508C">
        <w:rPr>
          <w:rFonts w:ascii="Calibri" w:hAnsi="Calibri" w:asciiTheme="minorAscii" w:hAnsiTheme="minorAscii"/>
          <w:sz w:val="22"/>
          <w:szCs w:val="22"/>
        </w:rPr>
        <w:t xml:space="preserve"> effort will be made to reschedule</w:t>
      </w:r>
      <w:r w:rsidRPr="295C7C7D" w:rsidR="005B25EA">
        <w:rPr>
          <w:rFonts w:ascii="Calibri" w:hAnsi="Calibri" w:asciiTheme="minorAscii" w:hAnsiTheme="minorAscii"/>
          <w:sz w:val="22"/>
          <w:szCs w:val="22"/>
        </w:rPr>
        <w:t xml:space="preserve"> where this is in the control of the Promoter</w:t>
      </w:r>
      <w:r w:rsidRPr="295C7C7D" w:rsidR="00A8508C">
        <w:rPr>
          <w:rFonts w:ascii="Calibri" w:hAnsi="Calibri" w:asciiTheme="minorAscii" w:hAnsiTheme="minorAscii"/>
          <w:sz w:val="22"/>
          <w:szCs w:val="22"/>
        </w:rPr>
        <w:t>.</w:t>
      </w:r>
      <w:r w:rsidRPr="295C7C7D" w:rsidR="007E25B3">
        <w:rPr>
          <w:rFonts w:ascii="Calibri" w:hAnsi="Calibri" w:asciiTheme="minorAscii" w:hAnsiTheme="minorAscii"/>
          <w:sz w:val="22"/>
          <w:szCs w:val="22"/>
        </w:rPr>
        <w:t xml:space="preserve"> </w:t>
      </w:r>
    </w:p>
    <w:p w:rsidRPr="009F3E68" w:rsidR="00071D8E" w:rsidP="295C7C7D" w:rsidRDefault="00071D8E" w14:paraId="23DE523C" w14:textId="77777777" w14:noSpellErr="1">
      <w:pPr>
        <w:pStyle w:val="ListParagraph"/>
        <w:rPr>
          <w:rFonts w:ascii="Calibri" w:hAnsi="Calibri" w:asciiTheme="minorAscii" w:hAnsiTheme="minorAscii"/>
        </w:rPr>
      </w:pPr>
    </w:p>
    <w:p w:rsidRPr="009F3E68" w:rsidR="00071D8E" w:rsidP="295C7C7D" w:rsidRDefault="00A8508C" w14:paraId="1B613C0E" w14:textId="77777777" w14:noSpellErr="1">
      <w:pPr>
        <w:pStyle w:val="Default"/>
        <w:numPr>
          <w:ilvl w:val="0"/>
          <w:numId w:val="5"/>
        </w:numPr>
        <w:spacing w:after="12"/>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To the fullest extent permitted by law, the Promoter</w:t>
      </w:r>
      <w:r w:rsidRPr="295C7C7D" w:rsidR="00D12BDE">
        <w:rPr>
          <w:rFonts w:ascii="Calibri" w:hAnsi="Calibri" w:asciiTheme="minorAscii" w:hAnsiTheme="minorAscii"/>
          <w:sz w:val="22"/>
          <w:szCs w:val="22"/>
        </w:rPr>
        <w:t xml:space="preserve"> will not</w:t>
      </w:r>
      <w:r w:rsidRPr="295C7C7D" w:rsidR="00A8508C">
        <w:rPr>
          <w:rFonts w:ascii="Calibri" w:hAnsi="Calibri" w:asciiTheme="minorAscii" w:hAnsiTheme="minorAscii"/>
          <w:sz w:val="22"/>
          <w:szCs w:val="22"/>
        </w:rPr>
        <w:t xml:space="preserve"> accept responsibility</w:t>
      </w:r>
      <w:r w:rsidRPr="295C7C7D" w:rsidR="00D12BDE">
        <w:rPr>
          <w:rFonts w:ascii="Calibri" w:hAnsi="Calibri" w:asciiTheme="minorAscii" w:hAnsiTheme="minorAscii"/>
          <w:sz w:val="22"/>
          <w:szCs w:val="22"/>
        </w:rPr>
        <w:t xml:space="preserve"> or liability</w:t>
      </w:r>
      <w:r w:rsidRPr="295C7C7D" w:rsidR="00A8508C">
        <w:rPr>
          <w:rFonts w:ascii="Calibri" w:hAnsi="Calibri" w:asciiTheme="minorAscii" w:hAnsiTheme="minorAscii"/>
          <w:sz w:val="22"/>
          <w:szCs w:val="22"/>
        </w:rPr>
        <w:t xml:space="preserve"> </w:t>
      </w:r>
      <w:r w:rsidRPr="295C7C7D" w:rsidR="00650864">
        <w:rPr>
          <w:rFonts w:ascii="Calibri" w:hAnsi="Calibri" w:asciiTheme="minorAscii" w:hAnsiTheme="minorAscii"/>
          <w:sz w:val="22"/>
          <w:szCs w:val="22"/>
        </w:rPr>
        <w:t xml:space="preserve">to compensate you or </w:t>
      </w:r>
      <w:r w:rsidRPr="295C7C7D" w:rsidR="00A8508C">
        <w:rPr>
          <w:rFonts w:ascii="Calibri" w:hAnsi="Calibri" w:asciiTheme="minorAscii" w:hAnsiTheme="minorAscii"/>
          <w:sz w:val="22"/>
          <w:szCs w:val="22"/>
        </w:rPr>
        <w:t xml:space="preserve">for </w:t>
      </w:r>
      <w:r w:rsidRPr="295C7C7D" w:rsidR="00650864">
        <w:rPr>
          <w:rFonts w:ascii="Calibri" w:hAnsi="Calibri" w:asciiTheme="minorAscii" w:hAnsiTheme="minorAscii"/>
          <w:sz w:val="22"/>
          <w:szCs w:val="22"/>
        </w:rPr>
        <w:t xml:space="preserve">any </w:t>
      </w:r>
      <w:r w:rsidRPr="295C7C7D" w:rsidR="00A8508C">
        <w:rPr>
          <w:rFonts w:ascii="Calibri" w:hAnsi="Calibri" w:asciiTheme="minorAscii" w:hAnsiTheme="minorAscii"/>
          <w:sz w:val="22"/>
          <w:szCs w:val="22"/>
        </w:rPr>
        <w:t>loss, injury</w:t>
      </w:r>
      <w:r w:rsidRPr="295C7C7D" w:rsidR="00D12BDE">
        <w:rPr>
          <w:rFonts w:ascii="Calibri" w:hAnsi="Calibri" w:asciiTheme="minorAscii" w:hAnsiTheme="minorAscii"/>
          <w:sz w:val="22"/>
          <w:szCs w:val="22"/>
        </w:rPr>
        <w:t xml:space="preserve"> or death (other than </w:t>
      </w:r>
      <w:r w:rsidRPr="295C7C7D" w:rsidR="00D12BDE">
        <w:rPr>
          <w:rFonts w:ascii="Calibri" w:hAnsi="Calibri" w:asciiTheme="minorAscii" w:hAnsiTheme="minorAscii"/>
          <w:sz w:val="22"/>
          <w:szCs w:val="22"/>
        </w:rPr>
        <w:t>where</w:t>
      </w:r>
      <w:r w:rsidRPr="295C7C7D" w:rsidR="00D12BDE">
        <w:rPr>
          <w:rFonts w:ascii="Calibri" w:hAnsi="Calibri" w:asciiTheme="minorAscii" w:hAnsiTheme="minorAscii"/>
          <w:sz w:val="22"/>
          <w:szCs w:val="22"/>
        </w:rPr>
        <w:t xml:space="preserve"> caused by the Promoter’s negligence)</w:t>
      </w:r>
      <w:r w:rsidRPr="295C7C7D" w:rsidR="00A8508C">
        <w:rPr>
          <w:rFonts w:ascii="Calibri" w:hAnsi="Calibri" w:asciiTheme="minorAscii" w:hAnsiTheme="minorAscii"/>
          <w:sz w:val="22"/>
          <w:szCs w:val="22"/>
        </w:rPr>
        <w:t xml:space="preserve"> or damage arising from winners taking</w:t>
      </w:r>
      <w:r w:rsidRPr="295C7C7D" w:rsidR="00D12BDE">
        <w:rPr>
          <w:rFonts w:ascii="Calibri" w:hAnsi="Calibri" w:asciiTheme="minorAscii" w:hAnsiTheme="minorAscii"/>
          <w:sz w:val="22"/>
          <w:szCs w:val="22"/>
        </w:rPr>
        <w:t xml:space="preserve"> or using</w:t>
      </w:r>
      <w:r w:rsidRPr="295C7C7D" w:rsidR="00A8508C">
        <w:rPr>
          <w:rFonts w:ascii="Calibri" w:hAnsi="Calibri" w:asciiTheme="minorAscii" w:hAnsiTheme="minorAscii"/>
          <w:sz w:val="22"/>
          <w:szCs w:val="22"/>
        </w:rPr>
        <w:t xml:space="preserve"> a prize or attending a venue</w:t>
      </w:r>
      <w:r w:rsidRPr="295C7C7D" w:rsidR="00052BE6">
        <w:rPr>
          <w:rFonts w:ascii="Calibri" w:hAnsi="Calibri" w:asciiTheme="minorAscii" w:hAnsiTheme="minorAscii"/>
          <w:sz w:val="22"/>
          <w:szCs w:val="22"/>
        </w:rPr>
        <w:t xml:space="preserve"> to use the prize</w:t>
      </w:r>
      <w:r w:rsidRPr="295C7C7D" w:rsidR="00A8508C">
        <w:rPr>
          <w:rFonts w:ascii="Calibri" w:hAnsi="Calibri" w:asciiTheme="minorAscii" w:hAnsiTheme="minorAscii"/>
          <w:sz w:val="22"/>
          <w:szCs w:val="22"/>
        </w:rPr>
        <w:t xml:space="preserve">, which they do at their own risk. </w:t>
      </w:r>
    </w:p>
    <w:p w:rsidRPr="009F3E68" w:rsidR="00071D8E" w:rsidP="295C7C7D" w:rsidRDefault="00071D8E" w14:paraId="52E56223" w14:textId="77777777" w14:noSpellErr="1">
      <w:pPr>
        <w:pStyle w:val="ListParagraph"/>
        <w:rPr>
          <w:rFonts w:ascii="Calibri" w:hAnsi="Calibri" w:asciiTheme="minorAscii" w:hAnsiTheme="minorAscii"/>
        </w:rPr>
      </w:pPr>
    </w:p>
    <w:p w:rsidRPr="009F3E68" w:rsidR="00071D8E" w:rsidP="295C7C7D" w:rsidRDefault="00650864" w14:paraId="3C9DC102" w14:textId="673988DD">
      <w:pPr>
        <w:pStyle w:val="Default"/>
        <w:numPr>
          <w:ilvl w:val="0"/>
          <w:numId w:val="5"/>
        </w:numPr>
        <w:spacing w:after="12"/>
        <w:jc w:val="both"/>
        <w:rPr>
          <w:rFonts w:ascii="Calibri" w:hAnsi="Calibri" w:asciiTheme="minorAscii" w:hAnsiTheme="minorAscii"/>
          <w:sz w:val="22"/>
          <w:szCs w:val="22"/>
        </w:rPr>
      </w:pPr>
      <w:r w:rsidRPr="295C7C7D" w:rsidR="00650864">
        <w:rPr>
          <w:rFonts w:ascii="Calibri" w:hAnsi="Calibri" w:asciiTheme="minorAscii" w:hAnsiTheme="minorAscii"/>
          <w:sz w:val="22"/>
          <w:szCs w:val="22"/>
        </w:rPr>
        <w:t xml:space="preserve">Provided that Henderson receives the </w:t>
      </w:r>
      <w:r w:rsidRPr="295C7C7D" w:rsidR="00650864">
        <w:rPr>
          <w:rFonts w:ascii="Calibri" w:hAnsi="Calibri" w:asciiTheme="minorAscii" w:hAnsiTheme="minorAscii"/>
          <w:sz w:val="22"/>
          <w:szCs w:val="22"/>
        </w:rPr>
        <w:t>appropriate consent</w:t>
      </w:r>
      <w:r w:rsidRPr="295C7C7D" w:rsidR="00650864">
        <w:rPr>
          <w:rFonts w:ascii="Calibri" w:hAnsi="Calibri" w:asciiTheme="minorAscii" w:hAnsiTheme="minorAscii"/>
          <w:sz w:val="22"/>
          <w:szCs w:val="22"/>
        </w:rPr>
        <w:t xml:space="preserve"> from the winners (which may be withheld), t</w:t>
      </w:r>
      <w:r w:rsidRPr="295C7C7D" w:rsidR="00A8508C">
        <w:rPr>
          <w:rFonts w:ascii="Calibri" w:hAnsi="Calibri" w:asciiTheme="minorAscii" w:hAnsiTheme="minorAscii"/>
          <w:sz w:val="22"/>
          <w:szCs w:val="22"/>
        </w:rPr>
        <w:t>he name and county of</w:t>
      </w:r>
      <w:r w:rsidRPr="295C7C7D" w:rsidR="007E25B3">
        <w:rPr>
          <w:rFonts w:ascii="Calibri" w:hAnsi="Calibri" w:asciiTheme="minorAscii" w:hAnsiTheme="minorAscii"/>
          <w:sz w:val="22"/>
          <w:szCs w:val="22"/>
        </w:rPr>
        <w:t xml:space="preserve"> the</w:t>
      </w:r>
      <w:r w:rsidRPr="295C7C7D" w:rsidR="00A8508C">
        <w:rPr>
          <w:rFonts w:ascii="Calibri" w:hAnsi="Calibri" w:asciiTheme="minorAscii" w:hAnsiTheme="minorAscii"/>
          <w:sz w:val="22"/>
          <w:szCs w:val="22"/>
        </w:rPr>
        <w:t xml:space="preserve"> winner</w:t>
      </w:r>
      <w:r w:rsidRPr="295C7C7D" w:rsidR="007E25B3">
        <w:rPr>
          <w:rFonts w:ascii="Calibri" w:hAnsi="Calibri" w:asciiTheme="minorAscii" w:hAnsiTheme="minorAscii"/>
          <w:sz w:val="22"/>
          <w:szCs w:val="22"/>
        </w:rPr>
        <w:t>(s)</w:t>
      </w:r>
      <w:r w:rsidRPr="295C7C7D" w:rsidR="00A8508C">
        <w:rPr>
          <w:rFonts w:ascii="Calibri" w:hAnsi="Calibri" w:asciiTheme="minorAscii" w:hAnsiTheme="minorAscii"/>
          <w:sz w:val="22"/>
          <w:szCs w:val="22"/>
        </w:rPr>
        <w:t xml:space="preserve"> will be available for 3 months after the closing date upon request. </w:t>
      </w:r>
      <w:r w:rsidRPr="295C7C7D" w:rsidR="007E25B3">
        <w:rPr>
          <w:rFonts w:ascii="Calibri" w:hAnsi="Calibri" w:asciiTheme="minorAscii" w:hAnsiTheme="minorAscii"/>
          <w:sz w:val="22"/>
          <w:szCs w:val="22"/>
        </w:rPr>
        <w:t xml:space="preserve">To receive these details, please send a </w:t>
      </w:r>
      <w:r w:rsidRPr="295C7C7D" w:rsidR="005B25EA">
        <w:rPr>
          <w:rFonts w:ascii="Calibri" w:hAnsi="Calibri" w:asciiTheme="minorAscii" w:hAnsiTheme="minorAscii"/>
          <w:sz w:val="22"/>
          <w:szCs w:val="22"/>
        </w:rPr>
        <w:t>stamped and addressed envelope</w:t>
      </w:r>
      <w:r w:rsidRPr="295C7C7D" w:rsidR="007E25B3">
        <w:rPr>
          <w:rFonts w:ascii="Calibri" w:hAnsi="Calibri" w:asciiTheme="minorAscii" w:hAnsiTheme="minorAscii"/>
          <w:sz w:val="22"/>
          <w:szCs w:val="22"/>
        </w:rPr>
        <w:t xml:space="preserve"> </w:t>
      </w:r>
      <w:r w:rsidRPr="295C7C7D" w:rsidR="00A8508C">
        <w:rPr>
          <w:rFonts w:ascii="Calibri" w:hAnsi="Calibri" w:asciiTheme="minorAscii" w:hAnsiTheme="minorAscii"/>
          <w:sz w:val="22"/>
          <w:szCs w:val="22"/>
        </w:rPr>
        <w:t xml:space="preserve">to </w:t>
      </w:r>
      <w:r w:rsidRPr="295C7C7D" w:rsidR="007E25B3">
        <w:rPr>
          <w:rFonts w:ascii="Calibri" w:hAnsi="Calibri" w:asciiTheme="minorAscii" w:hAnsiTheme="minorAscii"/>
          <w:sz w:val="22"/>
          <w:szCs w:val="22"/>
        </w:rPr>
        <w:t>P</w:t>
      </w:r>
      <w:r w:rsidRPr="295C7C7D" w:rsidR="00A8508C">
        <w:rPr>
          <w:rFonts w:ascii="Calibri" w:hAnsi="Calibri" w:asciiTheme="minorAscii" w:hAnsiTheme="minorAscii"/>
          <w:sz w:val="22"/>
          <w:szCs w:val="22"/>
        </w:rPr>
        <w:t>romoter’s address</w:t>
      </w:r>
      <w:r w:rsidRPr="295C7C7D" w:rsidR="007E25B3">
        <w:rPr>
          <w:rFonts w:ascii="Calibri" w:hAnsi="Calibri" w:asciiTheme="minorAscii" w:hAnsiTheme="minorAscii"/>
          <w:sz w:val="22"/>
          <w:szCs w:val="22"/>
        </w:rPr>
        <w:t xml:space="preserve"> (above)</w:t>
      </w:r>
      <w:r w:rsidRPr="295C7C7D" w:rsidR="00A8508C">
        <w:rPr>
          <w:rFonts w:ascii="Calibri" w:hAnsi="Calibri" w:asciiTheme="minorAscii" w:hAnsiTheme="minorAscii"/>
          <w:sz w:val="22"/>
          <w:szCs w:val="22"/>
        </w:rPr>
        <w:t xml:space="preserve"> entitled </w:t>
      </w:r>
      <w:r w:rsidRPr="295C7C7D" w:rsidR="76ECF6AD">
        <w:rPr>
          <w:rFonts w:ascii="Calibri" w:hAnsi="Calibri" w:asciiTheme="minorAscii" w:hAnsiTheme="minorAscii"/>
          <w:sz w:val="22"/>
          <w:szCs w:val="22"/>
        </w:rPr>
        <w:t xml:space="preserve">P2 2025 </w:t>
      </w:r>
      <w:r w:rsidRPr="295C7C7D" w:rsidR="002A1616">
        <w:rPr>
          <w:rFonts w:ascii="Calibri" w:hAnsi="Calibri" w:asciiTheme="minorAscii" w:hAnsiTheme="minorAscii"/>
          <w:sz w:val="22"/>
          <w:szCs w:val="22"/>
          <w:u w:val="single"/>
        </w:rPr>
        <w:t>RIBENA COMPETITION</w:t>
      </w:r>
      <w:r w:rsidRPr="295C7C7D" w:rsidR="00FD7A91">
        <w:rPr>
          <w:rFonts w:ascii="Calibri" w:hAnsi="Calibri" w:asciiTheme="minorAscii" w:hAnsiTheme="minorAscii"/>
          <w:sz w:val="22"/>
          <w:szCs w:val="22"/>
          <w:u w:val="single"/>
        </w:rPr>
        <w:t xml:space="preserve"> </w:t>
      </w:r>
    </w:p>
    <w:p w:rsidRPr="009F3E68" w:rsidR="00071D8E" w:rsidP="295C7C7D" w:rsidRDefault="00071D8E" w14:paraId="07547A01" w14:textId="77777777" w14:noSpellErr="1">
      <w:pPr>
        <w:pStyle w:val="ListParagraph"/>
        <w:rPr>
          <w:rFonts w:ascii="Calibri" w:hAnsi="Calibri" w:asciiTheme="minorAscii" w:hAnsiTheme="minorAscii"/>
        </w:rPr>
      </w:pPr>
    </w:p>
    <w:p w:rsidRPr="009F3E68" w:rsidR="00071D8E" w:rsidP="295C7C7D" w:rsidRDefault="00A8508C" w14:paraId="6A03AB93" w14:textId="77777777" w14:noSpellErr="1">
      <w:pPr>
        <w:pStyle w:val="Default"/>
        <w:numPr>
          <w:ilvl w:val="0"/>
          <w:numId w:val="5"/>
        </w:numPr>
        <w:spacing w:after="12"/>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If, when completing your entry form, you choose to receive marketing information from the </w:t>
      </w:r>
      <w:r w:rsidRPr="295C7C7D" w:rsidR="007E25B3">
        <w:rPr>
          <w:rFonts w:ascii="Calibri" w:hAnsi="Calibri" w:asciiTheme="minorAscii" w:hAnsiTheme="minorAscii"/>
          <w:sz w:val="22"/>
          <w:szCs w:val="22"/>
        </w:rPr>
        <w:t xml:space="preserve">Promoter </w:t>
      </w:r>
      <w:r w:rsidRPr="295C7C7D" w:rsidR="00A8508C">
        <w:rPr>
          <w:rFonts w:ascii="Calibri" w:hAnsi="Calibri" w:asciiTheme="minorAscii" w:hAnsiTheme="minorAscii"/>
          <w:sz w:val="22"/>
          <w:szCs w:val="22"/>
        </w:rPr>
        <w:t xml:space="preserve">or one of its brands, you will receive marketing information </w:t>
      </w:r>
      <w:r w:rsidRPr="295C7C7D" w:rsidR="0073589F">
        <w:rPr>
          <w:rFonts w:ascii="Calibri" w:hAnsi="Calibri" w:asciiTheme="minorAscii" w:hAnsiTheme="minorAscii"/>
          <w:sz w:val="22"/>
          <w:szCs w:val="22"/>
        </w:rPr>
        <w:t xml:space="preserve">and communications </w:t>
      </w:r>
      <w:r w:rsidRPr="295C7C7D" w:rsidR="00A8508C">
        <w:rPr>
          <w:rFonts w:ascii="Calibri" w:hAnsi="Calibri" w:asciiTheme="minorAscii" w:hAnsiTheme="minorAscii"/>
          <w:sz w:val="22"/>
          <w:szCs w:val="22"/>
        </w:rPr>
        <w:t>until such time where you opt out of receiving this information</w:t>
      </w:r>
      <w:r w:rsidRPr="295C7C7D" w:rsidR="007E25B3">
        <w:rPr>
          <w:rFonts w:ascii="Calibri" w:hAnsi="Calibri" w:asciiTheme="minorAscii" w:hAnsiTheme="minorAscii"/>
          <w:sz w:val="22"/>
          <w:szCs w:val="22"/>
        </w:rPr>
        <w:t xml:space="preserve"> and our privacy policy (available at the link above, in paragraph E) will govern our use of this data</w:t>
      </w:r>
      <w:r w:rsidRPr="295C7C7D" w:rsidR="00A8508C">
        <w:rPr>
          <w:rFonts w:ascii="Calibri" w:hAnsi="Calibri" w:asciiTheme="minorAscii" w:hAnsiTheme="minorAscii"/>
          <w:sz w:val="22"/>
          <w:szCs w:val="22"/>
        </w:rPr>
        <w:t xml:space="preserve">. </w:t>
      </w:r>
    </w:p>
    <w:p w:rsidRPr="009F3E68" w:rsidR="00071D8E" w:rsidP="295C7C7D" w:rsidRDefault="00071D8E" w14:paraId="5043CB0F" w14:textId="77777777" w14:noSpellErr="1">
      <w:pPr>
        <w:pStyle w:val="ListParagraph"/>
        <w:rPr>
          <w:rFonts w:ascii="Calibri" w:hAnsi="Calibri" w:asciiTheme="minorAscii" w:hAnsiTheme="minorAscii"/>
        </w:rPr>
      </w:pPr>
    </w:p>
    <w:p w:rsidRPr="009F3E68" w:rsidR="00071D8E" w:rsidP="295C7C7D" w:rsidRDefault="00A8508C" w14:paraId="795A5BC7" w14:textId="600D4F7C" w14:noSpellErr="1">
      <w:pPr>
        <w:pStyle w:val="Default"/>
        <w:numPr>
          <w:ilvl w:val="0"/>
          <w:numId w:val="5"/>
        </w:numPr>
        <w:spacing w:after="12"/>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By taking part in the competition, entrants are </w:t>
      </w:r>
      <w:r w:rsidRPr="295C7C7D" w:rsidR="00A8508C">
        <w:rPr>
          <w:rFonts w:ascii="Calibri" w:hAnsi="Calibri" w:asciiTheme="minorAscii" w:hAnsiTheme="minorAscii"/>
          <w:sz w:val="22"/>
          <w:szCs w:val="22"/>
        </w:rPr>
        <w:t>deemed</w:t>
      </w:r>
      <w:r w:rsidRPr="295C7C7D" w:rsidR="00A8508C">
        <w:rPr>
          <w:rFonts w:ascii="Calibri" w:hAnsi="Calibri" w:asciiTheme="minorAscii" w:hAnsiTheme="minorAscii"/>
          <w:sz w:val="22"/>
          <w:szCs w:val="22"/>
        </w:rPr>
        <w:t xml:space="preserve"> to have read, </w:t>
      </w:r>
      <w:r w:rsidRPr="295C7C7D" w:rsidR="007E6963">
        <w:rPr>
          <w:rFonts w:ascii="Calibri" w:hAnsi="Calibri" w:asciiTheme="minorAscii" w:hAnsiTheme="minorAscii"/>
          <w:sz w:val="22"/>
          <w:szCs w:val="22"/>
        </w:rPr>
        <w:t>understood,</w:t>
      </w:r>
      <w:r w:rsidRPr="295C7C7D" w:rsidR="00A8508C">
        <w:rPr>
          <w:rFonts w:ascii="Calibri" w:hAnsi="Calibri" w:asciiTheme="minorAscii" w:hAnsiTheme="minorAscii"/>
          <w:sz w:val="22"/>
          <w:szCs w:val="22"/>
        </w:rPr>
        <w:t xml:space="preserve"> and accepted </w:t>
      </w:r>
      <w:r w:rsidRPr="295C7C7D" w:rsidR="007E6963">
        <w:rPr>
          <w:rFonts w:ascii="Calibri" w:hAnsi="Calibri" w:asciiTheme="minorAscii" w:hAnsiTheme="minorAscii"/>
          <w:sz w:val="22"/>
          <w:szCs w:val="22"/>
        </w:rPr>
        <w:t>all</w:t>
      </w:r>
      <w:r w:rsidRPr="295C7C7D" w:rsidR="00A8508C">
        <w:rPr>
          <w:rFonts w:ascii="Calibri" w:hAnsi="Calibri" w:asciiTheme="minorAscii" w:hAnsiTheme="minorAscii"/>
          <w:sz w:val="22"/>
          <w:szCs w:val="22"/>
        </w:rPr>
        <w:t xml:space="preserve"> these </w:t>
      </w:r>
      <w:r w:rsidRPr="295C7C7D" w:rsidR="007E25B3">
        <w:rPr>
          <w:rFonts w:ascii="Calibri" w:hAnsi="Calibri" w:asciiTheme="minorAscii" w:hAnsiTheme="minorAscii"/>
          <w:sz w:val="22"/>
          <w:szCs w:val="22"/>
        </w:rPr>
        <w:t>t</w:t>
      </w:r>
      <w:r w:rsidRPr="295C7C7D" w:rsidR="00A8508C">
        <w:rPr>
          <w:rFonts w:ascii="Calibri" w:hAnsi="Calibri" w:asciiTheme="minorAscii" w:hAnsiTheme="minorAscii"/>
          <w:sz w:val="22"/>
          <w:szCs w:val="22"/>
        </w:rPr>
        <w:t xml:space="preserve">erms and </w:t>
      </w:r>
      <w:r w:rsidRPr="295C7C7D" w:rsidR="007E25B3">
        <w:rPr>
          <w:rFonts w:ascii="Calibri" w:hAnsi="Calibri" w:asciiTheme="minorAscii" w:hAnsiTheme="minorAscii"/>
          <w:sz w:val="22"/>
          <w:szCs w:val="22"/>
        </w:rPr>
        <w:t>c</w:t>
      </w:r>
      <w:r w:rsidRPr="295C7C7D" w:rsidR="00A8508C">
        <w:rPr>
          <w:rFonts w:ascii="Calibri" w:hAnsi="Calibri" w:asciiTheme="minorAscii" w:hAnsiTheme="minorAscii"/>
          <w:sz w:val="22"/>
          <w:szCs w:val="22"/>
        </w:rPr>
        <w:t xml:space="preserve">onditions and agreed to be bound by them. </w:t>
      </w:r>
    </w:p>
    <w:p w:rsidRPr="009F3E68" w:rsidR="00071D8E" w:rsidP="295C7C7D" w:rsidRDefault="00071D8E" w14:paraId="07459315" w14:textId="77777777" w14:noSpellErr="1">
      <w:pPr>
        <w:pStyle w:val="ListParagraph"/>
        <w:rPr>
          <w:rFonts w:ascii="Calibri" w:hAnsi="Calibri" w:asciiTheme="minorAscii" w:hAnsiTheme="minorAscii"/>
        </w:rPr>
      </w:pPr>
    </w:p>
    <w:p w:rsidRPr="00FD7A91" w:rsidR="00FD7A91" w:rsidP="295C7C7D" w:rsidRDefault="007E25B3" w14:paraId="5D7A9C7F" w14:textId="14DB847B" w14:noSpellErr="1">
      <w:pPr>
        <w:pStyle w:val="Default"/>
        <w:numPr>
          <w:ilvl w:val="0"/>
          <w:numId w:val="5"/>
        </w:numPr>
        <w:spacing w:after="12"/>
        <w:jc w:val="both"/>
        <w:rPr>
          <w:rFonts w:ascii="Calibri" w:hAnsi="Calibri" w:asciiTheme="minorAscii" w:hAnsiTheme="minorAscii"/>
          <w:sz w:val="22"/>
          <w:szCs w:val="22"/>
        </w:rPr>
      </w:pPr>
      <w:r w:rsidRPr="295C7C7D" w:rsidR="007E25B3">
        <w:rPr>
          <w:rFonts w:ascii="Calibri" w:hAnsi="Calibri" w:asciiTheme="minorAscii" w:hAnsiTheme="minorAscii"/>
          <w:sz w:val="22"/>
          <w:szCs w:val="22"/>
        </w:rPr>
        <w:t xml:space="preserve">The competition and these terms and conditions shall be governed by the laws of Northern Ireland and the courts of Northern Ireland shall have exclusive </w:t>
      </w:r>
      <w:r w:rsidRPr="295C7C7D" w:rsidR="007E25B3">
        <w:rPr>
          <w:rFonts w:ascii="Calibri" w:hAnsi="Calibri" w:asciiTheme="minorAscii" w:hAnsiTheme="minorAscii"/>
          <w:sz w:val="22"/>
          <w:szCs w:val="22"/>
        </w:rPr>
        <w:t>jurisdiction</w:t>
      </w:r>
      <w:r w:rsidRPr="295C7C7D" w:rsidR="007E25B3">
        <w:rPr>
          <w:rFonts w:ascii="Calibri" w:hAnsi="Calibri" w:asciiTheme="minorAscii" w:hAnsiTheme="minorAscii"/>
          <w:sz w:val="22"/>
          <w:szCs w:val="22"/>
        </w:rPr>
        <w:t xml:space="preserve"> over any dispute (including non-contractual disputes) arising regarding</w:t>
      </w:r>
      <w:r w:rsidRPr="295C7C7D" w:rsidR="00A30F5E">
        <w:rPr>
          <w:rFonts w:ascii="Calibri" w:hAnsi="Calibri" w:asciiTheme="minorAscii" w:hAnsiTheme="minorAscii"/>
          <w:sz w:val="22"/>
          <w:szCs w:val="22"/>
        </w:rPr>
        <w:t>,</w:t>
      </w:r>
      <w:r w:rsidRPr="295C7C7D" w:rsidR="007E25B3">
        <w:rPr>
          <w:rFonts w:ascii="Calibri" w:hAnsi="Calibri" w:asciiTheme="minorAscii" w:hAnsiTheme="minorAscii"/>
          <w:sz w:val="22"/>
          <w:szCs w:val="22"/>
        </w:rPr>
        <w:t xml:space="preserve"> or in connection with</w:t>
      </w:r>
      <w:r w:rsidRPr="295C7C7D" w:rsidR="00A30F5E">
        <w:rPr>
          <w:rFonts w:ascii="Calibri" w:hAnsi="Calibri" w:asciiTheme="minorAscii" w:hAnsiTheme="minorAscii"/>
          <w:sz w:val="22"/>
          <w:szCs w:val="22"/>
        </w:rPr>
        <w:t>,</w:t>
      </w:r>
      <w:r w:rsidRPr="295C7C7D" w:rsidR="007E25B3">
        <w:rPr>
          <w:rFonts w:ascii="Calibri" w:hAnsi="Calibri" w:asciiTheme="minorAscii" w:hAnsiTheme="minorAscii"/>
          <w:sz w:val="22"/>
          <w:szCs w:val="22"/>
        </w:rPr>
        <w:t xml:space="preserve"> the competition or these terms and conditions. </w:t>
      </w:r>
    </w:p>
    <w:p w:rsidR="00FD7A91" w:rsidP="295C7C7D" w:rsidRDefault="00FD7A91" w14:paraId="25313868" w14:textId="77777777" w14:noSpellErr="1">
      <w:pPr>
        <w:pStyle w:val="ListParagraph"/>
        <w:rPr>
          <w:rFonts w:ascii="Calibri" w:hAnsi="Calibri" w:asciiTheme="minorAscii" w:hAnsiTheme="minorAscii"/>
        </w:rPr>
      </w:pPr>
    </w:p>
    <w:p w:rsidRPr="00FD7A91" w:rsidR="00FD7A91" w:rsidP="295C7C7D" w:rsidRDefault="00FD7A91" w14:paraId="08E1E77F" w14:textId="4BAEE18E" w14:noSpellErr="1">
      <w:pPr>
        <w:pStyle w:val="Default"/>
        <w:numPr>
          <w:ilvl w:val="0"/>
          <w:numId w:val="5"/>
        </w:numPr>
        <w:spacing w:after="12"/>
        <w:jc w:val="both"/>
        <w:rPr>
          <w:rFonts w:ascii="Calibri" w:hAnsi="Calibri" w:asciiTheme="minorAscii" w:hAnsiTheme="minorAscii"/>
          <w:sz w:val="22"/>
          <w:szCs w:val="22"/>
        </w:rPr>
      </w:pPr>
      <w:r w:rsidRPr="295C7C7D" w:rsidR="00FD7A91">
        <w:rPr>
          <w:rFonts w:ascii="Calibri" w:hAnsi="Calibri" w:asciiTheme="minorAscii" w:hAnsiTheme="minorAscii"/>
          <w:sz w:val="22"/>
          <w:szCs w:val="22"/>
        </w:rPr>
        <w:t>This Promotion is not administered by Lucozade Ribena Suntory Ireland Limited (“</w:t>
      </w:r>
      <w:r w:rsidRPr="295C7C7D" w:rsidR="00FD7A91">
        <w:rPr>
          <w:rFonts w:ascii="Calibri" w:hAnsi="Calibri" w:asciiTheme="minorAscii" w:hAnsiTheme="minorAscii"/>
          <w:b w:val="1"/>
          <w:bCs w:val="1"/>
          <w:sz w:val="22"/>
          <w:szCs w:val="22"/>
        </w:rPr>
        <w:t>LRSI</w:t>
      </w:r>
      <w:r w:rsidRPr="295C7C7D" w:rsidR="00FD7A91">
        <w:rPr>
          <w:rFonts w:ascii="Calibri" w:hAnsi="Calibri" w:asciiTheme="minorAscii" w:hAnsiTheme="minorAscii"/>
          <w:sz w:val="22"/>
          <w:szCs w:val="22"/>
        </w:rPr>
        <w:t xml:space="preserve">”). By entering, you acknowledge that LRSI bears no responsibility for this Promotion, and, to the maximum extent </w:t>
      </w:r>
      <w:r w:rsidRPr="295C7C7D" w:rsidR="00FD7A91">
        <w:rPr>
          <w:rFonts w:ascii="Calibri" w:hAnsi="Calibri" w:asciiTheme="minorAscii" w:hAnsiTheme="minorAscii"/>
          <w:sz w:val="22"/>
          <w:szCs w:val="22"/>
        </w:rPr>
        <w:t>permitted</w:t>
      </w:r>
      <w:r w:rsidRPr="295C7C7D" w:rsidR="00FD7A91">
        <w:rPr>
          <w:rFonts w:ascii="Calibri" w:hAnsi="Calibri" w:asciiTheme="minorAscii" w:hAnsiTheme="minorAscii"/>
          <w:sz w:val="22"/>
          <w:szCs w:val="22"/>
        </w:rPr>
        <w:t xml:space="preserve"> by law, you release LRSI from any liability whatsoever in connection with this Promotion. You understand that the information you provide is given to the Promoter and its affiliates, </w:t>
      </w:r>
      <w:r w:rsidRPr="295C7C7D" w:rsidR="00FD7A91">
        <w:rPr>
          <w:rFonts w:ascii="Calibri" w:hAnsi="Calibri" w:asciiTheme="minorAscii" w:hAnsiTheme="minorAscii"/>
          <w:sz w:val="22"/>
          <w:szCs w:val="22"/>
        </w:rPr>
        <w:t>associates</w:t>
      </w:r>
      <w:r w:rsidRPr="295C7C7D" w:rsidR="00FD7A91">
        <w:rPr>
          <w:rFonts w:ascii="Calibri" w:hAnsi="Calibri" w:asciiTheme="minorAscii" w:hAnsiTheme="minorAscii"/>
          <w:sz w:val="22"/>
          <w:szCs w:val="22"/>
        </w:rPr>
        <w:t xml:space="preserve"> and agents (where applicable) and not LRSI.</w:t>
      </w:r>
    </w:p>
    <w:p w:rsidRPr="002A1616" w:rsidR="00F836C8" w:rsidP="295C7C7D" w:rsidRDefault="00F836C8" w14:paraId="783D11B4" w14:textId="77777777" w14:noSpellErr="1">
      <w:pPr>
        <w:rPr>
          <w:ins w:author="Sweeney Luke (SBFE)" w:date="2024-02-23T10:11:00Z" w:id="1700795184"/>
          <w:rFonts w:ascii="Calibri" w:hAnsi="Calibri" w:asciiTheme="minorAscii" w:hAnsiTheme="minorAscii"/>
        </w:rPr>
      </w:pPr>
    </w:p>
    <w:p w:rsidRPr="009F3E68" w:rsidR="00071D8E" w:rsidP="295C7C7D" w:rsidRDefault="00A8508C" w14:paraId="69A2D9E9" w14:textId="6751BCAD" w14:noSpellErr="1">
      <w:pPr>
        <w:pStyle w:val="Default"/>
        <w:numPr>
          <w:ilvl w:val="0"/>
          <w:numId w:val="5"/>
        </w:numPr>
        <w:spacing w:after="12"/>
        <w:jc w:val="both"/>
        <w:rPr>
          <w:rFonts w:ascii="Calibri" w:hAnsi="Calibri" w:asciiTheme="minorAscii" w:hAnsiTheme="minorAscii"/>
          <w:sz w:val="22"/>
          <w:szCs w:val="22"/>
        </w:rPr>
      </w:pPr>
      <w:r w:rsidRPr="295C7C7D" w:rsidR="00A8508C">
        <w:rPr>
          <w:rFonts w:ascii="Calibri" w:hAnsi="Calibri" w:asciiTheme="minorAscii" w:hAnsiTheme="minorAscii"/>
          <w:sz w:val="22"/>
          <w:szCs w:val="22"/>
        </w:rPr>
        <w:t xml:space="preserve">This </w:t>
      </w:r>
      <w:r w:rsidRPr="295C7C7D" w:rsidR="0059039D">
        <w:rPr>
          <w:rFonts w:ascii="Calibri" w:hAnsi="Calibri" w:asciiTheme="minorAscii" w:hAnsiTheme="minorAscii"/>
          <w:sz w:val="22"/>
          <w:szCs w:val="22"/>
        </w:rPr>
        <w:t xml:space="preserve">competition </w:t>
      </w:r>
      <w:r w:rsidRPr="295C7C7D" w:rsidR="00A8508C">
        <w:rPr>
          <w:rFonts w:ascii="Calibri" w:hAnsi="Calibri" w:asciiTheme="minorAscii" w:hAnsiTheme="minorAscii"/>
          <w:sz w:val="22"/>
          <w:szCs w:val="22"/>
        </w:rPr>
        <w:t xml:space="preserve">is in no way sponsored, endorsed, administered </w:t>
      </w:r>
      <w:r w:rsidRPr="295C7C7D" w:rsidR="007E6963">
        <w:rPr>
          <w:rFonts w:ascii="Calibri" w:hAnsi="Calibri" w:asciiTheme="minorAscii" w:hAnsiTheme="minorAscii"/>
          <w:sz w:val="22"/>
          <w:szCs w:val="22"/>
        </w:rPr>
        <w:t>by,</w:t>
      </w:r>
      <w:r w:rsidRPr="295C7C7D" w:rsidR="00A8508C">
        <w:rPr>
          <w:rFonts w:ascii="Calibri" w:hAnsi="Calibri" w:asciiTheme="minorAscii" w:hAnsiTheme="minorAscii"/>
          <w:sz w:val="22"/>
          <w:szCs w:val="22"/>
        </w:rPr>
        <w:t xml:space="preserve"> or associated with Facebook, or any other social media platform. You understand that you are providing your information to </w:t>
      </w:r>
      <w:r w:rsidRPr="295C7C7D" w:rsidR="0059039D">
        <w:rPr>
          <w:rFonts w:ascii="Calibri" w:hAnsi="Calibri" w:asciiTheme="minorAscii" w:hAnsiTheme="minorAscii"/>
          <w:sz w:val="22"/>
          <w:szCs w:val="22"/>
        </w:rPr>
        <w:t xml:space="preserve">the Promoter </w:t>
      </w:r>
      <w:r w:rsidRPr="295C7C7D" w:rsidR="00A8508C">
        <w:rPr>
          <w:rFonts w:ascii="Calibri" w:hAnsi="Calibri" w:asciiTheme="minorAscii" w:hAnsiTheme="minorAscii"/>
          <w:sz w:val="22"/>
          <w:szCs w:val="22"/>
        </w:rPr>
        <w:t xml:space="preserve">and not to Facebook. </w:t>
      </w:r>
    </w:p>
    <w:p w:rsidRPr="009F3E68" w:rsidR="00071D8E" w:rsidP="295C7C7D" w:rsidRDefault="00071D8E" w14:paraId="6DFB9E20" w14:textId="77777777" w14:noSpellErr="1">
      <w:pPr>
        <w:pStyle w:val="ListParagraph"/>
        <w:rPr>
          <w:rFonts w:ascii="Calibri" w:hAnsi="Calibri" w:asciiTheme="minorAscii" w:hAnsiTheme="minorAscii"/>
        </w:rPr>
      </w:pPr>
    </w:p>
    <w:p w:rsidRPr="00FD7A91" w:rsidR="005816EE" w:rsidP="295C7C7D" w:rsidRDefault="00A8508C" w14:paraId="5DCA53D2" w14:textId="2793D633" w14:noSpellErr="1">
      <w:pPr>
        <w:pStyle w:val="Default"/>
        <w:numPr>
          <w:ilvl w:val="0"/>
          <w:numId w:val="5"/>
        </w:numPr>
        <w:spacing w:after="12"/>
        <w:jc w:val="both"/>
        <w:rPr>
          <w:rFonts w:ascii="Calibri" w:hAnsi="Calibri" w:asciiTheme="minorAscii" w:hAnsiTheme="minorAscii"/>
        </w:rPr>
      </w:pPr>
      <w:r w:rsidRPr="295C7C7D" w:rsidR="00A8508C">
        <w:rPr>
          <w:rFonts w:ascii="Calibri" w:hAnsi="Calibri" w:asciiTheme="minorAscii" w:hAnsiTheme="minorAscii"/>
          <w:sz w:val="22"/>
          <w:szCs w:val="22"/>
        </w:rPr>
        <w:t xml:space="preserve">The decision of the </w:t>
      </w:r>
      <w:r w:rsidRPr="295C7C7D" w:rsidR="0059039D">
        <w:rPr>
          <w:rFonts w:ascii="Calibri" w:hAnsi="Calibri" w:asciiTheme="minorAscii" w:hAnsiTheme="minorAscii"/>
          <w:sz w:val="22"/>
          <w:szCs w:val="22"/>
        </w:rPr>
        <w:t>P</w:t>
      </w:r>
      <w:r w:rsidRPr="295C7C7D" w:rsidR="00A8508C">
        <w:rPr>
          <w:rFonts w:ascii="Calibri" w:hAnsi="Calibri" w:asciiTheme="minorAscii" w:hAnsiTheme="minorAscii"/>
          <w:sz w:val="22"/>
          <w:szCs w:val="22"/>
        </w:rPr>
        <w:t xml:space="preserve">romoter is </w:t>
      </w:r>
      <w:r w:rsidRPr="295C7C7D" w:rsidR="007E6963">
        <w:rPr>
          <w:rFonts w:ascii="Calibri" w:hAnsi="Calibri" w:asciiTheme="minorAscii" w:hAnsiTheme="minorAscii"/>
          <w:sz w:val="22"/>
          <w:szCs w:val="22"/>
        </w:rPr>
        <w:t>final,</w:t>
      </w:r>
      <w:r w:rsidRPr="295C7C7D" w:rsidR="00A8508C">
        <w:rPr>
          <w:rFonts w:ascii="Calibri" w:hAnsi="Calibri" w:asciiTheme="minorAscii" w:hAnsiTheme="minorAscii"/>
          <w:sz w:val="22"/>
          <w:szCs w:val="22"/>
        </w:rPr>
        <w:t xml:space="preserve"> and binding and no corres</w:t>
      </w:r>
      <w:r w:rsidRPr="295C7C7D" w:rsidR="00E43BE7">
        <w:rPr>
          <w:rFonts w:ascii="Calibri" w:hAnsi="Calibri" w:asciiTheme="minorAscii" w:hAnsiTheme="minorAscii"/>
          <w:sz w:val="22"/>
          <w:szCs w:val="22"/>
        </w:rPr>
        <w:t>pondence shall be entered into.</w:t>
      </w:r>
    </w:p>
    <w:p w:rsidR="00FD7A91" w:rsidP="00FD7A91" w:rsidRDefault="00FD7A91" w14:paraId="6053D8AE" w14:textId="0F0FDCB4">
      <w:pPr>
        <w:pStyle w:val="ListParagraph"/>
        <w:rPr>
          <w:rFonts w:asciiTheme="minorHAnsi" w:hAnsiTheme="minorHAnsi"/>
        </w:rPr>
      </w:pPr>
    </w:p>
    <w:p w:rsidRPr="00A30F5E" w:rsidR="00FD7A91" w:rsidP="00FD7A91" w:rsidRDefault="00FD7A91" w14:paraId="19580210" w14:textId="1C2FD6BD">
      <w:pPr>
        <w:pStyle w:val="Default"/>
        <w:spacing w:after="12"/>
        <w:jc w:val="both"/>
        <w:rPr>
          <w:rFonts w:asciiTheme="minorHAnsi" w:hAnsiTheme="minorHAnsi"/>
        </w:rPr>
      </w:pPr>
    </w:p>
    <w:sectPr w:rsidRPr="00A30F5E" w:rsidR="00FD7A91">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132" w:rsidP="00813D4A" w:rsidRDefault="00827132" w14:paraId="3FF8C204" w14:textId="77777777">
      <w:r>
        <w:separator/>
      </w:r>
    </w:p>
  </w:endnote>
  <w:endnote w:type="continuationSeparator" w:id="0">
    <w:p w:rsidR="00827132" w:rsidP="00813D4A" w:rsidRDefault="00827132" w14:paraId="0AA04A10" w14:textId="77777777">
      <w:r>
        <w:continuationSeparator/>
      </w:r>
    </w:p>
  </w:endnote>
  <w:endnote w:type="continuationNotice" w:id="1">
    <w:p w:rsidR="00827132" w:rsidRDefault="00827132" w14:paraId="13C5C08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089" w:rsidRDefault="00E10089" w14:paraId="738610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3D4A" w:rsidR="00813D4A" w:rsidP="009438F1" w:rsidRDefault="009438F1" w14:paraId="28023C3C" w14:textId="77777777">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Pr="00E10089" w:rsid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089" w:rsidRDefault="00E10089" w14:paraId="3A0FF5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132" w:rsidP="00813D4A" w:rsidRDefault="00827132" w14:paraId="5119FACB" w14:textId="77777777">
      <w:r>
        <w:separator/>
      </w:r>
    </w:p>
  </w:footnote>
  <w:footnote w:type="continuationSeparator" w:id="0">
    <w:p w:rsidR="00827132" w:rsidP="00813D4A" w:rsidRDefault="00827132" w14:paraId="4641B07A" w14:textId="77777777">
      <w:r>
        <w:continuationSeparator/>
      </w:r>
    </w:p>
  </w:footnote>
  <w:footnote w:type="continuationNotice" w:id="1">
    <w:p w:rsidR="00827132" w:rsidRDefault="00827132" w14:paraId="0B5F12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089" w:rsidRDefault="00E10089" w14:paraId="5630AD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089" w:rsidRDefault="00E10089" w14:paraId="3B7B4B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089" w:rsidRDefault="00E10089" w14:paraId="70DF9E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A0A"/>
    <w:multiLevelType w:val="hybridMultilevel"/>
    <w:tmpl w:val="4198D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hint="default" w:ascii="Symbol" w:hAnsi="Symbol"/>
      </w:rPr>
    </w:lvl>
    <w:lvl w:ilvl="1" w:tplc="08090003" w:tentative="1">
      <w:start w:val="1"/>
      <w:numFmt w:val="bullet"/>
      <w:lvlText w:val="o"/>
      <w:lvlJc w:val="left"/>
      <w:pPr>
        <w:ind w:left="2210" w:hanging="360"/>
      </w:pPr>
      <w:rPr>
        <w:rFonts w:hint="default" w:ascii="Courier New" w:hAnsi="Courier New" w:cs="Courier New"/>
      </w:rPr>
    </w:lvl>
    <w:lvl w:ilvl="2" w:tplc="08090005" w:tentative="1">
      <w:start w:val="1"/>
      <w:numFmt w:val="bullet"/>
      <w:lvlText w:val=""/>
      <w:lvlJc w:val="left"/>
      <w:pPr>
        <w:ind w:left="2930" w:hanging="360"/>
      </w:pPr>
      <w:rPr>
        <w:rFonts w:hint="default" w:ascii="Wingdings" w:hAnsi="Wingdings"/>
      </w:rPr>
    </w:lvl>
    <w:lvl w:ilvl="3" w:tplc="08090001" w:tentative="1">
      <w:start w:val="1"/>
      <w:numFmt w:val="bullet"/>
      <w:lvlText w:val=""/>
      <w:lvlJc w:val="left"/>
      <w:pPr>
        <w:ind w:left="3650" w:hanging="360"/>
      </w:pPr>
      <w:rPr>
        <w:rFonts w:hint="default" w:ascii="Symbol" w:hAnsi="Symbol"/>
      </w:rPr>
    </w:lvl>
    <w:lvl w:ilvl="4" w:tplc="08090003" w:tentative="1">
      <w:start w:val="1"/>
      <w:numFmt w:val="bullet"/>
      <w:lvlText w:val="o"/>
      <w:lvlJc w:val="left"/>
      <w:pPr>
        <w:ind w:left="4370" w:hanging="360"/>
      </w:pPr>
      <w:rPr>
        <w:rFonts w:hint="default" w:ascii="Courier New" w:hAnsi="Courier New" w:cs="Courier New"/>
      </w:rPr>
    </w:lvl>
    <w:lvl w:ilvl="5" w:tplc="08090005" w:tentative="1">
      <w:start w:val="1"/>
      <w:numFmt w:val="bullet"/>
      <w:lvlText w:val=""/>
      <w:lvlJc w:val="left"/>
      <w:pPr>
        <w:ind w:left="5090" w:hanging="360"/>
      </w:pPr>
      <w:rPr>
        <w:rFonts w:hint="default" w:ascii="Wingdings" w:hAnsi="Wingdings"/>
      </w:rPr>
    </w:lvl>
    <w:lvl w:ilvl="6" w:tplc="08090001" w:tentative="1">
      <w:start w:val="1"/>
      <w:numFmt w:val="bullet"/>
      <w:lvlText w:val=""/>
      <w:lvlJc w:val="left"/>
      <w:pPr>
        <w:ind w:left="5810" w:hanging="360"/>
      </w:pPr>
      <w:rPr>
        <w:rFonts w:hint="default" w:ascii="Symbol" w:hAnsi="Symbol"/>
      </w:rPr>
    </w:lvl>
    <w:lvl w:ilvl="7" w:tplc="08090003" w:tentative="1">
      <w:start w:val="1"/>
      <w:numFmt w:val="bullet"/>
      <w:lvlText w:val="o"/>
      <w:lvlJc w:val="left"/>
      <w:pPr>
        <w:ind w:left="6530" w:hanging="360"/>
      </w:pPr>
      <w:rPr>
        <w:rFonts w:hint="default" w:ascii="Courier New" w:hAnsi="Courier New" w:cs="Courier New"/>
      </w:rPr>
    </w:lvl>
    <w:lvl w:ilvl="8" w:tplc="08090005" w:tentative="1">
      <w:start w:val="1"/>
      <w:numFmt w:val="bullet"/>
      <w:lvlText w:val=""/>
      <w:lvlJc w:val="left"/>
      <w:pPr>
        <w:ind w:left="7250" w:hanging="360"/>
      </w:pPr>
      <w:rPr>
        <w:rFonts w:hint="default" w:ascii="Wingdings" w:hAnsi="Wingdings"/>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A27D9C"/>
    <w:multiLevelType w:val="hybridMultilevel"/>
    <w:tmpl w:val="35E63EC4"/>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E72564A"/>
    <w:multiLevelType w:val="hybridMultilevel"/>
    <w:tmpl w:val="A678C8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4997977">
    <w:abstractNumId w:val="7"/>
  </w:num>
  <w:num w:numId="2" w16cid:durableId="505556973">
    <w:abstractNumId w:val="8"/>
  </w:num>
  <w:num w:numId="3" w16cid:durableId="269434037">
    <w:abstractNumId w:val="4"/>
  </w:num>
  <w:num w:numId="4" w16cid:durableId="653802370">
    <w:abstractNumId w:val="0"/>
  </w:num>
  <w:num w:numId="5" w16cid:durableId="1753433294">
    <w:abstractNumId w:val="1"/>
  </w:num>
  <w:num w:numId="6" w16cid:durableId="457651901">
    <w:abstractNumId w:val="3"/>
  </w:num>
  <w:num w:numId="7" w16cid:durableId="1667782198">
    <w:abstractNumId w:val="2"/>
  </w:num>
  <w:num w:numId="8" w16cid:durableId="629163902">
    <w:abstractNumId w:val="5"/>
  </w:num>
  <w:num w:numId="9" w16cid:durableId="1414819619">
    <w:abstractNumId w:val="9"/>
  </w:num>
  <w:num w:numId="10" w16cid:durableId="111360520">
    <w:abstractNumId w:val="6"/>
  </w:num>
  <w:num w:numId="11" w16cid:durableId="406075503">
    <w:abstractNumId w:val="10"/>
  </w:num>
  <w:num w:numId="12" w16cid:durableId="599223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115D8"/>
    <w:rsid w:val="00036FBE"/>
    <w:rsid w:val="00052BE6"/>
    <w:rsid w:val="00071D8E"/>
    <w:rsid w:val="000B3C57"/>
    <w:rsid w:val="000C26ED"/>
    <w:rsid w:val="000C525E"/>
    <w:rsid w:val="000E3512"/>
    <w:rsid w:val="000F6980"/>
    <w:rsid w:val="000F717D"/>
    <w:rsid w:val="001E4D4F"/>
    <w:rsid w:val="001F7FE1"/>
    <w:rsid w:val="00213F78"/>
    <w:rsid w:val="00234D49"/>
    <w:rsid w:val="002525A2"/>
    <w:rsid w:val="00261B26"/>
    <w:rsid w:val="002721F7"/>
    <w:rsid w:val="002A1616"/>
    <w:rsid w:val="002B0D2C"/>
    <w:rsid w:val="002C03B0"/>
    <w:rsid w:val="002D153E"/>
    <w:rsid w:val="002E1B5C"/>
    <w:rsid w:val="00306B14"/>
    <w:rsid w:val="003528F8"/>
    <w:rsid w:val="00355F32"/>
    <w:rsid w:val="0036121F"/>
    <w:rsid w:val="003646CF"/>
    <w:rsid w:val="003B6D4F"/>
    <w:rsid w:val="003F57C5"/>
    <w:rsid w:val="004309E5"/>
    <w:rsid w:val="004462AA"/>
    <w:rsid w:val="004536AA"/>
    <w:rsid w:val="004812AE"/>
    <w:rsid w:val="004A1EE2"/>
    <w:rsid w:val="004A455A"/>
    <w:rsid w:val="004A6B0F"/>
    <w:rsid w:val="004E0E70"/>
    <w:rsid w:val="004E7D4E"/>
    <w:rsid w:val="00500248"/>
    <w:rsid w:val="0053293E"/>
    <w:rsid w:val="00552132"/>
    <w:rsid w:val="00564287"/>
    <w:rsid w:val="005816EE"/>
    <w:rsid w:val="0059039D"/>
    <w:rsid w:val="005A3410"/>
    <w:rsid w:val="005B25EA"/>
    <w:rsid w:val="005C2217"/>
    <w:rsid w:val="005C7F71"/>
    <w:rsid w:val="005D05BE"/>
    <w:rsid w:val="005D2442"/>
    <w:rsid w:val="005D5D72"/>
    <w:rsid w:val="005F558F"/>
    <w:rsid w:val="006148A4"/>
    <w:rsid w:val="00635798"/>
    <w:rsid w:val="00644804"/>
    <w:rsid w:val="00647A32"/>
    <w:rsid w:val="00650864"/>
    <w:rsid w:val="006637F2"/>
    <w:rsid w:val="0067353D"/>
    <w:rsid w:val="00687B16"/>
    <w:rsid w:val="006922A7"/>
    <w:rsid w:val="006A5BAE"/>
    <w:rsid w:val="006B1201"/>
    <w:rsid w:val="006C397D"/>
    <w:rsid w:val="006C59E1"/>
    <w:rsid w:val="006D3835"/>
    <w:rsid w:val="006E3FAD"/>
    <w:rsid w:val="006F555B"/>
    <w:rsid w:val="007213CA"/>
    <w:rsid w:val="0073589F"/>
    <w:rsid w:val="00743721"/>
    <w:rsid w:val="00755FC1"/>
    <w:rsid w:val="00766FA5"/>
    <w:rsid w:val="00774566"/>
    <w:rsid w:val="00793C06"/>
    <w:rsid w:val="007A1865"/>
    <w:rsid w:val="007C7772"/>
    <w:rsid w:val="007D2252"/>
    <w:rsid w:val="007E25B3"/>
    <w:rsid w:val="007E6963"/>
    <w:rsid w:val="007E761C"/>
    <w:rsid w:val="00800E73"/>
    <w:rsid w:val="00813D4A"/>
    <w:rsid w:val="0081555C"/>
    <w:rsid w:val="008259C5"/>
    <w:rsid w:val="00827132"/>
    <w:rsid w:val="008416CE"/>
    <w:rsid w:val="0085484D"/>
    <w:rsid w:val="008A6081"/>
    <w:rsid w:val="008B616D"/>
    <w:rsid w:val="0091501C"/>
    <w:rsid w:val="00917D89"/>
    <w:rsid w:val="00930CFB"/>
    <w:rsid w:val="009438F1"/>
    <w:rsid w:val="00943B1E"/>
    <w:rsid w:val="00961782"/>
    <w:rsid w:val="00971E99"/>
    <w:rsid w:val="00981BC1"/>
    <w:rsid w:val="00983E37"/>
    <w:rsid w:val="009909F2"/>
    <w:rsid w:val="009C1B55"/>
    <w:rsid w:val="009D661D"/>
    <w:rsid w:val="009F10D0"/>
    <w:rsid w:val="009F3E68"/>
    <w:rsid w:val="00A031F7"/>
    <w:rsid w:val="00A212E3"/>
    <w:rsid w:val="00A262A1"/>
    <w:rsid w:val="00A30F5E"/>
    <w:rsid w:val="00A8508C"/>
    <w:rsid w:val="00AC201C"/>
    <w:rsid w:val="00AE17C1"/>
    <w:rsid w:val="00AE2533"/>
    <w:rsid w:val="00B123E8"/>
    <w:rsid w:val="00B133D9"/>
    <w:rsid w:val="00B14AC3"/>
    <w:rsid w:val="00B37254"/>
    <w:rsid w:val="00B9230F"/>
    <w:rsid w:val="00B9775A"/>
    <w:rsid w:val="00BC6262"/>
    <w:rsid w:val="00BE25D5"/>
    <w:rsid w:val="00BF64E3"/>
    <w:rsid w:val="00C06127"/>
    <w:rsid w:val="00C1165D"/>
    <w:rsid w:val="00C628D8"/>
    <w:rsid w:val="00C64966"/>
    <w:rsid w:val="00C70451"/>
    <w:rsid w:val="00CA2064"/>
    <w:rsid w:val="00CC6FA0"/>
    <w:rsid w:val="00CF48BB"/>
    <w:rsid w:val="00CF5F4B"/>
    <w:rsid w:val="00D11126"/>
    <w:rsid w:val="00D12BDE"/>
    <w:rsid w:val="00D15EF4"/>
    <w:rsid w:val="00D32267"/>
    <w:rsid w:val="00D414C0"/>
    <w:rsid w:val="00D5614D"/>
    <w:rsid w:val="00D70D09"/>
    <w:rsid w:val="00D83140"/>
    <w:rsid w:val="00D8393F"/>
    <w:rsid w:val="00D929DE"/>
    <w:rsid w:val="00DB4667"/>
    <w:rsid w:val="00DE0EC2"/>
    <w:rsid w:val="00DF2A80"/>
    <w:rsid w:val="00DF519C"/>
    <w:rsid w:val="00E10089"/>
    <w:rsid w:val="00E25949"/>
    <w:rsid w:val="00E3371A"/>
    <w:rsid w:val="00E43BE7"/>
    <w:rsid w:val="00E7448E"/>
    <w:rsid w:val="00E9045A"/>
    <w:rsid w:val="00EA629C"/>
    <w:rsid w:val="00ED3D2E"/>
    <w:rsid w:val="00EF5341"/>
    <w:rsid w:val="00F467BD"/>
    <w:rsid w:val="00F5202E"/>
    <w:rsid w:val="00F53409"/>
    <w:rsid w:val="00F63887"/>
    <w:rsid w:val="00F836C8"/>
    <w:rsid w:val="00F836CE"/>
    <w:rsid w:val="00F9648C"/>
    <w:rsid w:val="00FC52AC"/>
    <w:rsid w:val="00FC6EA3"/>
    <w:rsid w:val="00FD0FE1"/>
    <w:rsid w:val="00FD2F3E"/>
    <w:rsid w:val="00FD7A91"/>
    <w:rsid w:val="036A37F7"/>
    <w:rsid w:val="295C7C7D"/>
    <w:rsid w:val="76ECF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F0CD4C30-3E3A-4CC5-8C59-3FF649CC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508C"/>
    <w:pPr>
      <w:spacing w:after="0" w:line="240" w:lineRule="auto"/>
    </w:pPr>
    <w:rPr>
      <w:rFonts w:ascii="Calibri" w:hAnsi="Calibri" w:cs="Times New Roman"/>
      <w:lang w:eastAsia="en-GB"/>
    </w:rPr>
  </w:style>
  <w:style w:type="paragraph" w:styleId="Heading3">
    <w:name w:val="heading 3"/>
    <w:basedOn w:val="Normal"/>
    <w:next w:val="Normal"/>
    <w:link w:val="Heading3Char"/>
    <w:uiPriority w:val="9"/>
    <w:unhideWhenUsed/>
    <w:qFormat/>
    <w:rsid w:val="00800E73"/>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styleId="Default" w:customStyle="1">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styleId="4yxo" w:customStyle="1">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styleId="HeaderChar" w:customStyle="1">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styleId="FooterChar" w:customStyle="1">
    <w:name w:val="Footer Char"/>
    <w:basedOn w:val="DefaultParagraphFont"/>
    <w:link w:val="Footer"/>
    <w:uiPriority w:val="99"/>
    <w:rsid w:val="00813D4A"/>
    <w:rPr>
      <w:rFonts w:ascii="Calibri" w:hAnsi="Calibri" w:cs="Times New Roman"/>
      <w:lang w:eastAsia="en-GB"/>
    </w:rPr>
  </w:style>
  <w:style w:type="character" w:styleId="UnresolvedMention">
    <w:name w:val="Unresolved Mention"/>
    <w:basedOn w:val="DefaultParagraphFont"/>
    <w:uiPriority w:val="99"/>
    <w:semiHidden/>
    <w:unhideWhenUsed/>
    <w:rsid w:val="005D2442"/>
    <w:rPr>
      <w:color w:val="605E5C"/>
      <w:shd w:val="clear" w:color="auto" w:fill="E1DFDD"/>
    </w:rPr>
  </w:style>
  <w:style w:type="paragraph" w:styleId="Revision">
    <w:name w:val="Revision"/>
    <w:hidden/>
    <w:uiPriority w:val="99"/>
    <w:semiHidden/>
    <w:rsid w:val="00F836C8"/>
    <w:pPr>
      <w:spacing w:after="0" w:line="240" w:lineRule="auto"/>
    </w:pPr>
    <w:rPr>
      <w:rFonts w:ascii="Calibri" w:hAnsi="Calibri" w:cs="Times New Roman"/>
      <w:lang w:eastAsia="en-GB"/>
    </w:rPr>
  </w:style>
  <w:style w:type="character" w:styleId="Heading3Char" w:customStyle="1">
    <w:name w:val="Heading 3 Char"/>
    <w:basedOn w:val="DefaultParagraphFont"/>
    <w:link w:val="Heading3"/>
    <w:uiPriority w:val="9"/>
    <w:rsid w:val="00800E73"/>
    <w:rPr>
      <w:rFonts w:asciiTheme="majorHAnsi" w:hAnsiTheme="majorHAnsi" w:eastAsiaTheme="majorEastAsia"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8599">
      <w:bodyDiv w:val="1"/>
      <w:marLeft w:val="0"/>
      <w:marRight w:val="0"/>
      <w:marTop w:val="0"/>
      <w:marBottom w:val="0"/>
      <w:divBdr>
        <w:top w:val="none" w:sz="0" w:space="0" w:color="auto"/>
        <w:left w:val="none" w:sz="0" w:space="0" w:color="auto"/>
        <w:bottom w:val="none" w:sz="0" w:space="0" w:color="auto"/>
        <w:right w:val="none" w:sz="0" w:space="0" w:color="auto"/>
      </w:divBdr>
    </w:div>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630676911">
      <w:bodyDiv w:val="1"/>
      <w:marLeft w:val="0"/>
      <w:marRight w:val="0"/>
      <w:marTop w:val="0"/>
      <w:marBottom w:val="0"/>
      <w:divBdr>
        <w:top w:val="none" w:sz="0" w:space="0" w:color="auto"/>
        <w:left w:val="none" w:sz="0" w:space="0" w:color="auto"/>
        <w:bottom w:val="none" w:sz="0" w:space="0" w:color="auto"/>
        <w:right w:val="none" w:sz="0" w:space="0" w:color="auto"/>
      </w:divBdr>
    </w:div>
    <w:div w:id="757141590">
      <w:bodyDiv w:val="1"/>
      <w:marLeft w:val="0"/>
      <w:marRight w:val="0"/>
      <w:marTop w:val="0"/>
      <w:marBottom w:val="0"/>
      <w:divBdr>
        <w:top w:val="none" w:sz="0" w:space="0" w:color="auto"/>
        <w:left w:val="none" w:sz="0" w:space="0" w:color="auto"/>
        <w:bottom w:val="none" w:sz="0" w:space="0" w:color="auto"/>
        <w:right w:val="none" w:sz="0" w:space="0" w:color="auto"/>
      </w:divBdr>
    </w:div>
    <w:div w:id="1176961872">
      <w:bodyDiv w:val="1"/>
      <w:marLeft w:val="0"/>
      <w:marRight w:val="0"/>
      <w:marTop w:val="0"/>
      <w:marBottom w:val="0"/>
      <w:divBdr>
        <w:top w:val="none" w:sz="0" w:space="0" w:color="auto"/>
        <w:left w:val="none" w:sz="0" w:space="0" w:color="auto"/>
        <w:bottom w:val="none" w:sz="0" w:space="0" w:color="auto"/>
        <w:right w:val="none" w:sz="0" w:space="0" w:color="auto"/>
      </w:divBdr>
    </w:div>
    <w:div w:id="1534271540">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www.eurosparni.co.uk" TargetMode="External" Id="R92502675c6c84476" /><Relationship Type="http://schemas.openxmlformats.org/officeDocument/2006/relationships/hyperlink" Target="http://www.eurosparni.co.uk" TargetMode="External" Id="R7eb90397d3a14c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be151fa50136358e1ca1f1beccbff10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db74bc9d0a0491c7f3eb59557ee4df1d"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727D0-FBA3-4261-940D-DD28F4C98AF1}">
  <ds:schemaRefs>
    <ds:schemaRef ds:uri="http://schemas.microsoft.com/sharepoint/v3/contenttype/forms"/>
  </ds:schemaRefs>
</ds:datastoreItem>
</file>

<file path=customXml/itemProps2.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customXml/itemProps3.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customXml/itemProps4.xml><?xml version="1.0" encoding="utf-8"?>
<ds:datastoreItem xmlns:ds="http://schemas.openxmlformats.org/officeDocument/2006/customXml" ds:itemID="{827A74B6-FD08-4BB0-8ECF-C17D54174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Siobhan Murphy</dc:creator>
  <keywords/>
  <dc:description/>
  <lastModifiedBy>Laurie Stewart</lastModifiedBy>
  <revision>3</revision>
  <dcterms:created xsi:type="dcterms:W3CDTF">2025-04-23T11:26:00.0000000Z</dcterms:created>
  <dcterms:modified xsi:type="dcterms:W3CDTF">2025-05-16T11:17:36.9977142Z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