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3E68" w:rsidR="00A8508C" w:rsidP="005C2217" w:rsidRDefault="00035F37" w14:paraId="77B78503" w14:textId="4202BC03">
      <w:pPr>
        <w:pStyle w:val="Default"/>
        <w:jc w:val="both"/>
        <w:rPr>
          <w:rFonts w:asciiTheme="minorHAnsi" w:hAnsiTheme="minorHAnsi"/>
          <w:b/>
          <w:bCs/>
          <w:sz w:val="28"/>
          <w:szCs w:val="28"/>
        </w:rPr>
      </w:pPr>
      <w:r>
        <w:rPr>
          <w:rFonts w:asciiTheme="minorHAnsi" w:hAnsiTheme="minorHAnsi"/>
          <w:b/>
          <w:bCs/>
          <w:sz w:val="28"/>
          <w:szCs w:val="28"/>
        </w:rPr>
        <w:t>Share a Coke</w:t>
      </w:r>
      <w:r w:rsidR="00D32267">
        <w:rPr>
          <w:rFonts w:asciiTheme="minorHAnsi" w:hAnsiTheme="minorHAnsi"/>
          <w:b/>
          <w:bCs/>
          <w:sz w:val="28"/>
          <w:szCs w:val="28"/>
        </w:rPr>
        <w:t xml:space="preserve"> </w:t>
      </w:r>
      <w:r w:rsidRPr="009F3E68" w:rsidR="00A8508C">
        <w:rPr>
          <w:rFonts w:asciiTheme="minorHAnsi" w:hAnsiTheme="minorHAnsi"/>
          <w:b/>
          <w:bCs/>
          <w:sz w:val="28"/>
          <w:szCs w:val="28"/>
        </w:rPr>
        <w:t>Competition Terms &amp; Conditions</w:t>
      </w:r>
      <w:r w:rsidRPr="009F3E68" w:rsidR="005C7F71">
        <w:rPr>
          <w:rFonts w:asciiTheme="minorHAnsi" w:hAnsiTheme="minorHAnsi"/>
          <w:b/>
          <w:bCs/>
          <w:sz w:val="28"/>
          <w:szCs w:val="28"/>
        </w:rPr>
        <w:t xml:space="preserve"> </w:t>
      </w:r>
      <w:r w:rsidR="00EA6886">
        <w:rPr>
          <w:rFonts w:asciiTheme="minorHAnsi" w:hAnsiTheme="minorHAnsi"/>
          <w:b/>
          <w:bCs/>
          <w:sz w:val="28"/>
          <w:szCs w:val="28"/>
        </w:rPr>
        <w:t>(P3 CCH)</w:t>
      </w:r>
    </w:p>
    <w:p w:rsidRPr="009F3E68" w:rsidR="00A8508C" w:rsidP="005C2217" w:rsidRDefault="00A8508C" w14:paraId="672A6659" w14:textId="77777777">
      <w:pPr>
        <w:pStyle w:val="Default"/>
        <w:jc w:val="both"/>
        <w:rPr>
          <w:rFonts w:asciiTheme="minorHAnsi" w:hAnsiTheme="minorHAnsi"/>
          <w:sz w:val="22"/>
          <w:szCs w:val="22"/>
        </w:rPr>
      </w:pPr>
    </w:p>
    <w:p w:rsidRPr="009F3E68" w:rsidR="00A8508C" w:rsidP="005C2217" w:rsidRDefault="00A8508C" w14:paraId="0B9DEC09"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rsidRPr="009F3E68" w:rsidR="00CC6FA0" w:rsidP="005C2217" w:rsidRDefault="00CC6FA0" w14:paraId="0A37501D" w14:textId="77777777">
      <w:pPr>
        <w:pStyle w:val="Default"/>
        <w:jc w:val="both"/>
        <w:rPr>
          <w:rFonts w:asciiTheme="minorHAnsi" w:hAnsiTheme="minorHAnsi"/>
          <w:b/>
          <w:bCs/>
          <w:sz w:val="22"/>
          <w:szCs w:val="22"/>
        </w:rPr>
      </w:pPr>
    </w:p>
    <w:p w:rsidR="003646CF" w:rsidP="003646CF" w:rsidRDefault="00CC6FA0" w14:paraId="6801BA62"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rsidRPr="005D2442" w:rsidR="003646CF" w:rsidP="003646CF" w:rsidRDefault="00CC6FA0" w14:paraId="67705B96" w14:textId="1085737B">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w:t>
      </w:r>
      <w:r w:rsidR="00035F37">
        <w:rPr>
          <w:rFonts w:asciiTheme="minorHAnsi" w:hAnsiTheme="minorHAnsi"/>
          <w:sz w:val="22"/>
          <w:szCs w:val="22"/>
        </w:rPr>
        <w:t>EURO</w:t>
      </w:r>
      <w:r w:rsidRPr="009F3E68">
        <w:rPr>
          <w:rFonts w:asciiTheme="minorHAnsi" w:hAnsiTheme="minorHAnsi"/>
          <w:sz w:val="22"/>
          <w:szCs w:val="22"/>
        </w:rPr>
        <w:t xml:space="preserve">SPAR website </w:t>
      </w:r>
      <w:hyperlink w:history="1" r:id="rId11">
        <w:r w:rsidRPr="007F567D" w:rsidR="00035F37">
          <w:rPr>
            <w:rStyle w:val="Hyperlink"/>
            <w:rFonts w:asciiTheme="minorHAnsi" w:hAnsiTheme="minorHAnsi"/>
            <w:sz w:val="22"/>
            <w:szCs w:val="22"/>
          </w:rPr>
          <w:t>www.eurosparni.co.uk</w:t>
        </w:r>
      </w:hyperlink>
      <w:r w:rsidR="00644804">
        <w:rPr>
          <w:rStyle w:val="Hyperlink"/>
          <w:rFonts w:asciiTheme="minorHAnsi" w:hAnsiTheme="minorHAnsi"/>
          <w:sz w:val="22"/>
          <w:szCs w:val="22"/>
        </w:rPr>
        <w:t>/competition</w:t>
      </w:r>
      <w:r w:rsidR="00035F37">
        <w:rPr>
          <w:rStyle w:val="Hyperlink"/>
          <w:rFonts w:asciiTheme="minorHAnsi" w:hAnsiTheme="minorHAnsi"/>
          <w:sz w:val="22"/>
          <w:szCs w:val="22"/>
        </w:rPr>
        <w:t>s</w:t>
      </w:r>
    </w:p>
    <w:p w:rsidRPr="005D2442" w:rsidR="00BE25D5" w:rsidP="003646CF" w:rsidRDefault="005D2442" w14:paraId="57B7A7B1" w14:textId="7921E1CF">
      <w:pPr>
        <w:pStyle w:val="Default"/>
        <w:numPr>
          <w:ilvl w:val="0"/>
          <w:numId w:val="7"/>
        </w:numPr>
        <w:ind w:left="1134" w:hanging="425"/>
        <w:jc w:val="both"/>
        <w:rPr>
          <w:rStyle w:val="Hyperlink"/>
          <w:rFonts w:asciiTheme="minorHAnsi" w:hAnsiTheme="minorHAnsi"/>
          <w:color w:val="000000"/>
          <w:sz w:val="22"/>
          <w:szCs w:val="22"/>
          <w:u w:val="none"/>
        </w:rPr>
      </w:pPr>
      <w:r w:rsidRPr="005D2442">
        <w:rPr>
          <w:rStyle w:val="Hyperlink"/>
          <w:rFonts w:asciiTheme="minorHAnsi" w:hAnsiTheme="minorHAnsi"/>
          <w:color w:val="auto"/>
          <w:sz w:val="22"/>
          <w:szCs w:val="22"/>
          <w:u w:val="none"/>
        </w:rPr>
        <w:t>for VIVO</w:t>
      </w:r>
      <w:r w:rsidR="00035F37">
        <w:rPr>
          <w:rStyle w:val="Hyperlink"/>
          <w:rFonts w:asciiTheme="minorHAnsi" w:hAnsiTheme="minorHAnsi"/>
          <w:color w:val="auto"/>
          <w:sz w:val="22"/>
          <w:szCs w:val="22"/>
          <w:u w:val="none"/>
        </w:rPr>
        <w:t>XTRA</w:t>
      </w:r>
      <w:r w:rsidRPr="005D2442">
        <w:rPr>
          <w:rStyle w:val="Hyperlink"/>
          <w:rFonts w:asciiTheme="minorHAnsi" w:hAnsiTheme="minorHAnsi"/>
          <w:color w:val="auto"/>
          <w:sz w:val="22"/>
          <w:szCs w:val="22"/>
          <w:u w:val="none"/>
        </w:rPr>
        <w:t xml:space="preserve"> on</w:t>
      </w:r>
      <w:r w:rsidR="00E3371A">
        <w:rPr>
          <w:rFonts w:asciiTheme="minorHAnsi" w:hAnsiTheme="minorHAnsi"/>
          <w:color w:val="auto"/>
          <w:sz w:val="22"/>
          <w:szCs w:val="22"/>
        </w:rPr>
        <w:t xml:space="preserve"> </w:t>
      </w:r>
      <w:r w:rsidRPr="00E3371A" w:rsidR="00E3371A">
        <w:rPr>
          <w:rFonts w:asciiTheme="minorHAnsi" w:hAnsiTheme="minorHAnsi"/>
          <w:color w:val="0033CC"/>
          <w:sz w:val="22"/>
          <w:szCs w:val="22"/>
          <w:u w:val="single"/>
        </w:rPr>
        <w:t>www.henderson-group.com/competition</w:t>
      </w:r>
      <w:r w:rsidR="0036121F">
        <w:rPr>
          <w:rFonts w:asciiTheme="minorHAnsi" w:hAnsiTheme="minorHAnsi"/>
          <w:color w:val="0033CC"/>
          <w:sz w:val="22"/>
          <w:szCs w:val="22"/>
          <w:u w:val="single"/>
        </w:rPr>
        <w:t>s</w:t>
      </w:r>
    </w:p>
    <w:p w:rsidR="003646CF" w:rsidP="00CC6FA0" w:rsidRDefault="003646CF" w14:paraId="02EB378F" w14:textId="77777777">
      <w:pPr>
        <w:pStyle w:val="Default"/>
        <w:jc w:val="both"/>
        <w:rPr>
          <w:rFonts w:asciiTheme="minorHAnsi" w:hAnsiTheme="minorHAnsi"/>
          <w:sz w:val="22"/>
          <w:szCs w:val="22"/>
        </w:rPr>
      </w:pPr>
    </w:p>
    <w:p w:rsidR="008B616D" w:rsidP="008B616D" w:rsidRDefault="009909F2" w14:paraId="57F10FE5" w14:textId="04D51729">
      <w:pPr>
        <w:pStyle w:val="Default"/>
        <w:ind w:left="709"/>
        <w:jc w:val="both"/>
        <w:rPr>
          <w:rFonts w:asciiTheme="minorHAnsi" w:hAnsiTheme="minorHAnsi"/>
          <w:sz w:val="22"/>
          <w:szCs w:val="22"/>
        </w:rPr>
      </w:pPr>
      <w:r>
        <w:rPr>
          <w:rFonts w:asciiTheme="minorHAnsi" w:hAnsiTheme="minorHAnsi"/>
          <w:sz w:val="22"/>
          <w:szCs w:val="22"/>
        </w:rPr>
        <w:t>To</w:t>
      </w:r>
      <w:r w:rsidR="008B616D">
        <w:rPr>
          <w:rFonts w:asciiTheme="minorHAnsi" w:hAnsiTheme="minorHAnsi"/>
          <w:sz w:val="22"/>
          <w:szCs w:val="22"/>
        </w:rPr>
        <w:t xml:space="preserve"> submit an eligible entry, you must comply with </w:t>
      </w:r>
      <w:proofErr w:type="gramStart"/>
      <w:r w:rsidR="00644804">
        <w:rPr>
          <w:rFonts w:asciiTheme="minorHAnsi" w:hAnsiTheme="minorHAnsi"/>
          <w:sz w:val="22"/>
          <w:szCs w:val="22"/>
        </w:rPr>
        <w:t>all</w:t>
      </w:r>
      <w:r w:rsidR="008B616D">
        <w:rPr>
          <w:rFonts w:asciiTheme="minorHAnsi" w:hAnsiTheme="minorHAnsi"/>
          <w:sz w:val="22"/>
          <w:szCs w:val="22"/>
        </w:rPr>
        <w:t xml:space="preserve"> </w:t>
      </w:r>
      <w:r w:rsidR="00644804">
        <w:rPr>
          <w:rFonts w:asciiTheme="minorHAnsi" w:hAnsiTheme="minorHAnsi"/>
          <w:sz w:val="22"/>
          <w:szCs w:val="22"/>
        </w:rPr>
        <w:t>of</w:t>
      </w:r>
      <w:proofErr w:type="gramEnd"/>
      <w:r w:rsidR="00644804">
        <w:rPr>
          <w:rFonts w:asciiTheme="minorHAnsi" w:hAnsiTheme="minorHAnsi"/>
          <w:sz w:val="22"/>
          <w:szCs w:val="22"/>
        </w:rPr>
        <w:t xml:space="preserve"> </w:t>
      </w:r>
      <w:r w:rsidR="008B616D">
        <w:rPr>
          <w:rFonts w:asciiTheme="minorHAnsi" w:hAnsiTheme="minorHAnsi"/>
          <w:sz w:val="22"/>
          <w:szCs w:val="22"/>
        </w:rPr>
        <w:t xml:space="preserve">the terms and conditions noted in this document and: </w:t>
      </w:r>
    </w:p>
    <w:p w:rsidR="008B616D" w:rsidP="006D3835" w:rsidRDefault="008B616D" w14:paraId="58168861" w14:textId="273991E3">
      <w:pPr>
        <w:pStyle w:val="Default"/>
        <w:numPr>
          <w:ilvl w:val="0"/>
          <w:numId w:val="10"/>
        </w:numPr>
        <w:ind w:left="1134" w:hanging="425"/>
        <w:rPr>
          <w:rFonts w:asciiTheme="minorHAnsi" w:hAnsiTheme="minorHAnsi"/>
          <w:sz w:val="22"/>
          <w:szCs w:val="22"/>
        </w:rPr>
      </w:pPr>
      <w:r>
        <w:rPr>
          <w:rFonts w:asciiTheme="minorHAnsi" w:hAnsiTheme="minorHAnsi"/>
          <w:sz w:val="22"/>
          <w:szCs w:val="22"/>
        </w:rPr>
        <w:t>for entries on our website:</w:t>
      </w:r>
      <w:r w:rsidR="006D3835">
        <w:rPr>
          <w:rFonts w:asciiTheme="minorHAnsi" w:hAnsiTheme="minorHAnsi"/>
          <w:sz w:val="22"/>
          <w:szCs w:val="22"/>
        </w:rPr>
        <w:t xml:space="preserve"> </w:t>
      </w:r>
      <w:hyperlink w:history="1" r:id="rId12">
        <w:r w:rsidRPr="007F567D" w:rsidR="008973CD">
          <w:rPr>
            <w:rStyle w:val="Hyperlink"/>
            <w:rFonts w:asciiTheme="minorHAnsi" w:hAnsiTheme="minorHAnsi"/>
            <w:sz w:val="22"/>
            <w:szCs w:val="22"/>
          </w:rPr>
          <w:t>www.eurosparni.co.uk</w:t>
        </w:r>
      </w:hyperlink>
      <w:r w:rsidR="008973CD">
        <w:rPr>
          <w:rStyle w:val="Hyperlink"/>
          <w:rFonts w:asciiTheme="minorHAnsi" w:hAnsiTheme="minorHAnsi"/>
          <w:sz w:val="22"/>
          <w:szCs w:val="22"/>
        </w:rPr>
        <w:t>/competitions</w:t>
      </w:r>
      <w:r w:rsidR="008973CD">
        <w:rPr>
          <w:rFonts w:asciiTheme="minorHAnsi" w:hAnsiTheme="minorHAnsi"/>
          <w:sz w:val="22"/>
          <w:szCs w:val="22"/>
        </w:rPr>
        <w:t xml:space="preserve"> </w:t>
      </w:r>
      <w:r w:rsidR="006D3835">
        <w:rPr>
          <w:rFonts w:asciiTheme="minorHAnsi" w:hAnsiTheme="minorHAnsi"/>
          <w:sz w:val="22"/>
          <w:szCs w:val="22"/>
        </w:rPr>
        <w:t xml:space="preserve">or </w:t>
      </w:r>
      <w:r w:rsidRPr="00E3371A" w:rsidR="006D3835">
        <w:rPr>
          <w:rFonts w:asciiTheme="minorHAnsi" w:hAnsiTheme="minorHAnsi"/>
          <w:color w:val="0033CC"/>
          <w:sz w:val="22"/>
          <w:szCs w:val="22"/>
          <w:u w:val="single"/>
        </w:rPr>
        <w:t>www.henderson-group.com/competition</w:t>
      </w:r>
      <w:r w:rsidR="0036121F">
        <w:rPr>
          <w:rFonts w:asciiTheme="minorHAnsi" w:hAnsiTheme="minorHAnsi"/>
          <w:color w:val="0033CC"/>
          <w:sz w:val="22"/>
          <w:szCs w:val="22"/>
          <w:u w:val="single"/>
        </w:rPr>
        <w:t>s</w:t>
      </w:r>
    </w:p>
    <w:p w:rsidRPr="009F3E68" w:rsidR="00CC6FA0" w:rsidP="00B37254" w:rsidRDefault="00CC6FA0" w14:paraId="29D6B04F" w14:textId="7AF3B84A">
      <w:pPr>
        <w:pStyle w:val="Default"/>
        <w:ind w:firstLine="709"/>
        <w:jc w:val="both"/>
        <w:rPr>
          <w:rFonts w:asciiTheme="minorHAnsi" w:hAnsiTheme="minorHAnsi"/>
          <w:sz w:val="22"/>
          <w:szCs w:val="22"/>
        </w:rPr>
      </w:pPr>
    </w:p>
    <w:p w:rsidRPr="009F3E68" w:rsidR="00CC6FA0" w:rsidP="003646CF" w:rsidRDefault="003646CF" w14:paraId="738ACFA3" w14:textId="38B6A4EB">
      <w:pPr>
        <w:pStyle w:val="Default"/>
        <w:numPr>
          <w:ilvl w:val="0"/>
          <w:numId w:val="6"/>
        </w:numPr>
        <w:ind w:hanging="720"/>
        <w:jc w:val="both"/>
        <w:rPr>
          <w:rFonts w:asciiTheme="minorHAnsi" w:hAnsiTheme="minorHAnsi"/>
          <w:sz w:val="22"/>
          <w:szCs w:val="22"/>
        </w:rPr>
      </w:pPr>
      <w:r>
        <w:rPr>
          <w:rFonts w:asciiTheme="minorHAnsi" w:hAnsiTheme="minorHAnsi"/>
          <w:sz w:val="22"/>
          <w:szCs w:val="22"/>
        </w:rPr>
        <w:t xml:space="preserve">Alternatively, you can enter by submitting </w:t>
      </w:r>
      <w:r w:rsidR="00B37254">
        <w:rPr>
          <w:rFonts w:asciiTheme="minorHAnsi" w:hAnsiTheme="minorHAnsi"/>
          <w:sz w:val="22"/>
          <w:szCs w:val="22"/>
        </w:rPr>
        <w:t xml:space="preserve">your full name, postal address and contact telephone </w:t>
      </w:r>
      <w:r w:rsidR="009909F2">
        <w:rPr>
          <w:rFonts w:asciiTheme="minorHAnsi" w:hAnsiTheme="minorHAnsi"/>
          <w:sz w:val="22"/>
          <w:szCs w:val="22"/>
        </w:rPr>
        <w:t>number by</w:t>
      </w:r>
      <w:r>
        <w:rPr>
          <w:rFonts w:asciiTheme="minorHAnsi" w:hAnsiTheme="minorHAnsi"/>
          <w:sz w:val="22"/>
          <w:szCs w:val="22"/>
        </w:rPr>
        <w:t xml:space="preserve"> writing to: </w:t>
      </w:r>
      <w:r w:rsidRPr="009F3E68" w:rsidR="00CC6FA0">
        <w:rPr>
          <w:rFonts w:asciiTheme="minorHAnsi" w:hAnsiTheme="minorHAnsi"/>
          <w:sz w:val="22"/>
          <w:szCs w:val="22"/>
        </w:rPr>
        <w:t xml:space="preserve"> </w:t>
      </w:r>
    </w:p>
    <w:p w:rsidRPr="009F3E68" w:rsidR="00CC6FA0" w:rsidP="00CC6FA0" w:rsidRDefault="00CC6FA0" w14:paraId="6A05A809" w14:textId="77777777">
      <w:pPr>
        <w:pStyle w:val="Default"/>
        <w:jc w:val="both"/>
        <w:rPr>
          <w:rFonts w:asciiTheme="minorHAnsi" w:hAnsiTheme="minorHAnsi"/>
          <w:sz w:val="22"/>
          <w:szCs w:val="22"/>
        </w:rPr>
      </w:pPr>
    </w:p>
    <w:p w:rsidRPr="009F3E68" w:rsidR="00CC6FA0" w:rsidP="003646CF" w:rsidRDefault="00B37254" w14:paraId="7A2E38C7" w14:textId="670DD829">
      <w:pPr>
        <w:pStyle w:val="Default"/>
        <w:ind w:left="709"/>
        <w:jc w:val="both"/>
        <w:rPr>
          <w:rFonts w:asciiTheme="minorHAnsi" w:hAnsiTheme="minorHAnsi"/>
          <w:sz w:val="22"/>
          <w:szCs w:val="22"/>
        </w:rPr>
      </w:pPr>
      <w:r>
        <w:rPr>
          <w:rFonts w:asciiTheme="minorHAnsi" w:hAnsiTheme="minorHAnsi"/>
          <w:sz w:val="22"/>
          <w:szCs w:val="22"/>
        </w:rPr>
        <w:t xml:space="preserve">FAO: [●] Competition, </w:t>
      </w:r>
      <w:r w:rsidR="008973CD">
        <w:rPr>
          <w:rFonts w:asciiTheme="minorHAnsi" w:hAnsiTheme="minorHAnsi"/>
          <w:sz w:val="22"/>
          <w:szCs w:val="22"/>
        </w:rPr>
        <w:t>EURO</w:t>
      </w:r>
      <w:r w:rsidR="00647A32">
        <w:rPr>
          <w:rFonts w:asciiTheme="minorHAnsi" w:hAnsiTheme="minorHAnsi"/>
          <w:sz w:val="22"/>
          <w:szCs w:val="22"/>
        </w:rPr>
        <w:t xml:space="preserve">SPAR </w:t>
      </w:r>
      <w:r w:rsidRPr="009F3E68" w:rsidR="006922A7">
        <w:rPr>
          <w:rFonts w:asciiTheme="minorHAnsi" w:hAnsiTheme="minorHAnsi"/>
          <w:sz w:val="22"/>
          <w:szCs w:val="22"/>
        </w:rPr>
        <w:t>or VIVO</w:t>
      </w:r>
      <w:r w:rsidR="008973CD">
        <w:rPr>
          <w:rFonts w:asciiTheme="minorHAnsi" w:hAnsiTheme="minorHAnsi"/>
          <w:sz w:val="22"/>
          <w:szCs w:val="22"/>
        </w:rPr>
        <w:t>XTRA</w:t>
      </w:r>
      <w:r w:rsidRPr="009F3E68" w:rsidR="00CC6FA0">
        <w:rPr>
          <w:rFonts w:asciiTheme="minorHAnsi" w:hAnsiTheme="minorHAnsi"/>
          <w:sz w:val="22"/>
          <w:szCs w:val="22"/>
        </w:rPr>
        <w:t xml:space="preserve"> Marketing, Henderson Group, 9 Hightown Avenue, Mallusk, BT36 4RT</w:t>
      </w:r>
      <w:r w:rsidRPr="009F3E68" w:rsidR="006B1201">
        <w:rPr>
          <w:rFonts w:asciiTheme="minorHAnsi" w:hAnsiTheme="minorHAnsi"/>
          <w:sz w:val="22"/>
          <w:szCs w:val="22"/>
        </w:rPr>
        <w:t>.</w:t>
      </w:r>
    </w:p>
    <w:p w:rsidRPr="009F3E68" w:rsidR="00CC6FA0" w:rsidP="005C2217" w:rsidRDefault="00CC6FA0" w14:paraId="41C8F396" w14:textId="77777777">
      <w:pPr>
        <w:pStyle w:val="Default"/>
        <w:jc w:val="both"/>
        <w:rPr>
          <w:rFonts w:asciiTheme="minorHAnsi" w:hAnsiTheme="minorHAnsi"/>
          <w:sz w:val="22"/>
          <w:szCs w:val="22"/>
        </w:rPr>
      </w:pPr>
    </w:p>
    <w:p w:rsidRPr="009F3E68" w:rsidR="00A8508C" w:rsidP="003646CF" w:rsidRDefault="00E7448E" w14:paraId="629B7988"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rsidR="003646CF" w:rsidP="005C2217" w:rsidRDefault="003646CF" w14:paraId="72A3D3EC" w14:textId="77777777">
      <w:pPr>
        <w:pStyle w:val="Default"/>
        <w:jc w:val="both"/>
        <w:rPr>
          <w:rFonts w:asciiTheme="minorHAnsi" w:hAnsiTheme="minorHAnsi"/>
          <w:b/>
          <w:bCs/>
          <w:sz w:val="22"/>
          <w:szCs w:val="22"/>
        </w:rPr>
      </w:pPr>
    </w:p>
    <w:p w:rsidRPr="009F3E68" w:rsidR="00A8508C" w:rsidP="003646CF" w:rsidRDefault="00A8508C" w14:paraId="76098AE9" w14:textId="7DD7CE07">
      <w:pPr>
        <w:pStyle w:val="Default"/>
        <w:ind w:left="709"/>
        <w:jc w:val="both"/>
        <w:rPr>
          <w:rFonts w:asciiTheme="minorHAnsi" w:hAnsiTheme="minorHAnsi"/>
          <w:sz w:val="22"/>
          <w:szCs w:val="22"/>
        </w:rPr>
      </w:pPr>
      <w:r w:rsidRPr="000C26ED">
        <w:rPr>
          <w:rFonts w:asciiTheme="minorHAnsi" w:hAnsiTheme="minorHAnsi"/>
          <w:b/>
          <w:bCs/>
          <w:sz w:val="22"/>
          <w:szCs w:val="22"/>
        </w:rPr>
        <w:t>Competition Opens</w:t>
      </w:r>
      <w:r w:rsidRPr="000C26ED" w:rsidR="006922A7">
        <w:rPr>
          <w:rFonts w:asciiTheme="minorHAnsi" w:hAnsiTheme="minorHAnsi"/>
          <w:b/>
          <w:bCs/>
          <w:sz w:val="22"/>
          <w:szCs w:val="22"/>
        </w:rPr>
        <w:t xml:space="preserve">: </w:t>
      </w:r>
      <w:r w:rsidR="004A1EE2">
        <w:rPr>
          <w:rFonts w:asciiTheme="minorHAnsi" w:hAnsiTheme="minorHAnsi"/>
          <w:b/>
          <w:bCs/>
          <w:sz w:val="22"/>
          <w:szCs w:val="22"/>
        </w:rPr>
        <w:t>09</w:t>
      </w:r>
      <w:r w:rsidRPr="000C26ED" w:rsidR="006922A7">
        <w:rPr>
          <w:rFonts w:asciiTheme="minorHAnsi" w:hAnsiTheme="minorHAnsi"/>
          <w:b/>
          <w:bCs/>
          <w:sz w:val="22"/>
          <w:szCs w:val="22"/>
        </w:rPr>
        <w:t>/</w:t>
      </w:r>
      <w:r w:rsidRPr="000C26ED" w:rsidR="00AE17C1">
        <w:rPr>
          <w:rFonts w:asciiTheme="minorHAnsi" w:hAnsiTheme="minorHAnsi"/>
          <w:b/>
          <w:bCs/>
          <w:sz w:val="22"/>
          <w:szCs w:val="22"/>
        </w:rPr>
        <w:t>0</w:t>
      </w:r>
      <w:r w:rsidR="004A1EE2">
        <w:rPr>
          <w:rFonts w:asciiTheme="minorHAnsi" w:hAnsiTheme="minorHAnsi"/>
          <w:b/>
          <w:bCs/>
          <w:sz w:val="22"/>
          <w:szCs w:val="22"/>
        </w:rPr>
        <w:t>6</w:t>
      </w:r>
      <w:r w:rsidRPr="000C26ED" w:rsidR="006922A7">
        <w:rPr>
          <w:rFonts w:asciiTheme="minorHAnsi" w:hAnsiTheme="minorHAnsi"/>
          <w:b/>
          <w:bCs/>
          <w:sz w:val="22"/>
          <w:szCs w:val="22"/>
        </w:rPr>
        <w:t>/</w:t>
      </w:r>
      <w:r w:rsidRPr="000C26ED" w:rsidR="00AE17C1">
        <w:rPr>
          <w:rFonts w:asciiTheme="minorHAnsi" w:hAnsiTheme="minorHAnsi"/>
          <w:b/>
          <w:bCs/>
          <w:sz w:val="22"/>
          <w:szCs w:val="22"/>
        </w:rPr>
        <w:t>202</w:t>
      </w:r>
      <w:r w:rsidR="004A1EE2">
        <w:rPr>
          <w:rFonts w:asciiTheme="minorHAnsi" w:hAnsiTheme="minorHAnsi"/>
          <w:b/>
          <w:bCs/>
          <w:sz w:val="22"/>
          <w:szCs w:val="22"/>
        </w:rPr>
        <w:t>5</w:t>
      </w:r>
    </w:p>
    <w:p w:rsidR="00A8508C" w:rsidP="003646CF" w:rsidRDefault="004536AA" w14:paraId="31D33F8B" w14:textId="4A7C0413">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Pr="009F3E68" w:rsidR="006B1201">
        <w:rPr>
          <w:rFonts w:asciiTheme="minorHAnsi" w:hAnsiTheme="minorHAnsi"/>
          <w:b/>
          <w:bCs/>
          <w:sz w:val="22"/>
          <w:szCs w:val="22"/>
        </w:rPr>
        <w:t xml:space="preserve"> </w:t>
      </w:r>
      <w:r w:rsidR="004A1EE2">
        <w:rPr>
          <w:rFonts w:asciiTheme="minorHAnsi" w:hAnsiTheme="minorHAnsi"/>
          <w:b/>
          <w:bCs/>
          <w:sz w:val="22"/>
          <w:szCs w:val="22"/>
        </w:rPr>
        <w:t>29</w:t>
      </w:r>
      <w:r w:rsidR="00AE17C1">
        <w:rPr>
          <w:rFonts w:asciiTheme="minorHAnsi" w:hAnsiTheme="minorHAnsi"/>
          <w:b/>
          <w:bCs/>
          <w:sz w:val="22"/>
          <w:szCs w:val="22"/>
        </w:rPr>
        <w:t>/</w:t>
      </w:r>
      <w:r w:rsidR="00B123E8">
        <w:rPr>
          <w:rFonts w:asciiTheme="minorHAnsi" w:hAnsiTheme="minorHAnsi"/>
          <w:b/>
          <w:bCs/>
          <w:sz w:val="22"/>
          <w:szCs w:val="22"/>
        </w:rPr>
        <w:t>0</w:t>
      </w:r>
      <w:r w:rsidR="004A1EE2">
        <w:rPr>
          <w:rFonts w:asciiTheme="minorHAnsi" w:hAnsiTheme="minorHAnsi"/>
          <w:b/>
          <w:bCs/>
          <w:sz w:val="22"/>
          <w:szCs w:val="22"/>
        </w:rPr>
        <w:t>6</w:t>
      </w:r>
      <w:r w:rsidR="00AE17C1">
        <w:rPr>
          <w:rFonts w:asciiTheme="minorHAnsi" w:hAnsiTheme="minorHAnsi"/>
          <w:b/>
          <w:bCs/>
          <w:sz w:val="22"/>
          <w:szCs w:val="22"/>
        </w:rPr>
        <w:t>/2</w:t>
      </w:r>
      <w:r w:rsidR="000C26ED">
        <w:rPr>
          <w:rFonts w:asciiTheme="minorHAnsi" w:hAnsiTheme="minorHAnsi"/>
          <w:b/>
          <w:bCs/>
          <w:sz w:val="22"/>
          <w:szCs w:val="22"/>
        </w:rPr>
        <w:t>02</w:t>
      </w:r>
      <w:r w:rsidR="004A1EE2">
        <w:rPr>
          <w:rFonts w:asciiTheme="minorHAnsi" w:hAnsiTheme="minorHAnsi"/>
          <w:b/>
          <w:bCs/>
          <w:sz w:val="22"/>
          <w:szCs w:val="22"/>
        </w:rPr>
        <w:t>5</w:t>
      </w:r>
      <w:r w:rsidR="003646CF">
        <w:rPr>
          <w:rFonts w:asciiTheme="minorHAnsi" w:hAnsiTheme="minorHAnsi"/>
          <w:b/>
          <w:bCs/>
          <w:sz w:val="22"/>
          <w:szCs w:val="22"/>
        </w:rPr>
        <w:t xml:space="preserve"> at </w:t>
      </w:r>
      <w:r w:rsidR="00AE17C1">
        <w:rPr>
          <w:rFonts w:asciiTheme="minorHAnsi" w:hAnsiTheme="minorHAnsi"/>
          <w:b/>
          <w:bCs/>
          <w:sz w:val="22"/>
          <w:szCs w:val="22"/>
        </w:rPr>
        <w:t>23:59</w:t>
      </w:r>
    </w:p>
    <w:p w:rsidRPr="009F3E68" w:rsidR="00C70451" w:rsidP="003646CF" w:rsidRDefault="00C70451" w14:paraId="0D0B940D" w14:textId="77777777">
      <w:pPr>
        <w:pStyle w:val="Default"/>
        <w:ind w:left="709"/>
        <w:jc w:val="both"/>
        <w:rPr>
          <w:rFonts w:asciiTheme="minorHAnsi" w:hAnsiTheme="minorHAnsi"/>
          <w:sz w:val="22"/>
          <w:szCs w:val="22"/>
        </w:rPr>
      </w:pPr>
    </w:p>
    <w:p w:rsidRPr="003646CF" w:rsidR="00C70451" w:rsidP="00C70451" w:rsidRDefault="00C70451" w14:paraId="63B3E6D0" w14:textId="77777777">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rsidRPr="009F3E68" w:rsidR="00C70451" w:rsidP="00C70451" w:rsidRDefault="00C70451" w14:paraId="0E27B00A" w14:textId="77777777">
      <w:pPr>
        <w:pStyle w:val="Default"/>
        <w:jc w:val="both"/>
        <w:rPr>
          <w:rFonts w:asciiTheme="minorHAnsi" w:hAnsiTheme="minorHAnsi"/>
          <w:b/>
          <w:i/>
          <w:sz w:val="22"/>
          <w:szCs w:val="22"/>
        </w:rPr>
      </w:pPr>
    </w:p>
    <w:p w:rsidR="00C70451" w:rsidP="006D3835" w:rsidRDefault="008973CD" w14:paraId="60061E4C" w14:textId="425EC2E3">
      <w:pPr>
        <w:pStyle w:val="Default"/>
        <w:jc w:val="both"/>
        <w:rPr>
          <w:rFonts w:asciiTheme="minorHAnsi" w:hAnsiTheme="minorHAnsi"/>
          <w:b/>
          <w:bCs/>
          <w:sz w:val="22"/>
          <w:szCs w:val="22"/>
        </w:rPr>
      </w:pPr>
      <w:r>
        <w:rPr>
          <w:rFonts w:asciiTheme="minorHAnsi" w:hAnsiTheme="minorHAnsi"/>
          <w:b/>
          <w:bCs/>
          <w:sz w:val="22"/>
          <w:szCs w:val="22"/>
        </w:rPr>
        <w:t>5</w:t>
      </w:r>
      <w:r w:rsidR="004A1EE2">
        <w:rPr>
          <w:rFonts w:asciiTheme="minorHAnsi" w:hAnsiTheme="minorHAnsi"/>
          <w:b/>
          <w:bCs/>
          <w:sz w:val="22"/>
          <w:szCs w:val="22"/>
        </w:rPr>
        <w:t xml:space="preserve"> PRIZE</w:t>
      </w:r>
      <w:r>
        <w:rPr>
          <w:rFonts w:asciiTheme="minorHAnsi" w:hAnsiTheme="minorHAnsi"/>
          <w:b/>
          <w:bCs/>
          <w:sz w:val="22"/>
          <w:szCs w:val="22"/>
        </w:rPr>
        <w:t>S</w:t>
      </w:r>
      <w:r w:rsidR="004A1EE2">
        <w:rPr>
          <w:rFonts w:asciiTheme="minorHAnsi" w:hAnsiTheme="minorHAnsi"/>
          <w:b/>
          <w:bCs/>
          <w:sz w:val="22"/>
          <w:szCs w:val="22"/>
        </w:rPr>
        <w:t xml:space="preserve"> ACROSS </w:t>
      </w:r>
      <w:r>
        <w:rPr>
          <w:rFonts w:asciiTheme="minorHAnsi" w:hAnsiTheme="minorHAnsi"/>
          <w:b/>
          <w:bCs/>
          <w:sz w:val="22"/>
          <w:szCs w:val="22"/>
        </w:rPr>
        <w:t>EURO</w:t>
      </w:r>
      <w:r w:rsidR="004A1EE2">
        <w:rPr>
          <w:rFonts w:asciiTheme="minorHAnsi" w:hAnsiTheme="minorHAnsi"/>
          <w:b/>
          <w:bCs/>
          <w:sz w:val="22"/>
          <w:szCs w:val="22"/>
        </w:rPr>
        <w:t>SPAR &amp; VIVO</w:t>
      </w:r>
      <w:r>
        <w:rPr>
          <w:rFonts w:asciiTheme="minorHAnsi" w:hAnsiTheme="minorHAnsi"/>
          <w:b/>
          <w:bCs/>
          <w:sz w:val="22"/>
          <w:szCs w:val="22"/>
        </w:rPr>
        <w:t>XTRA</w:t>
      </w:r>
      <w:r w:rsidR="004A1EE2">
        <w:rPr>
          <w:rFonts w:asciiTheme="minorHAnsi" w:hAnsiTheme="minorHAnsi"/>
          <w:b/>
          <w:bCs/>
          <w:sz w:val="22"/>
          <w:szCs w:val="22"/>
        </w:rPr>
        <w:t xml:space="preserve"> </w:t>
      </w:r>
      <w:r w:rsidR="006C59E1">
        <w:rPr>
          <w:rFonts w:asciiTheme="minorHAnsi" w:hAnsiTheme="minorHAnsi"/>
          <w:b/>
          <w:bCs/>
          <w:sz w:val="22"/>
          <w:szCs w:val="22"/>
        </w:rPr>
        <w:t>–</w:t>
      </w:r>
      <w:r>
        <w:rPr>
          <w:rFonts w:asciiTheme="minorHAnsi" w:hAnsiTheme="minorHAnsi"/>
          <w:b/>
          <w:bCs/>
          <w:sz w:val="22"/>
          <w:szCs w:val="22"/>
        </w:rPr>
        <w:t xml:space="preserve"> 1 of 5 concert </w:t>
      </w:r>
      <w:r w:rsidR="008C1593">
        <w:rPr>
          <w:rFonts w:asciiTheme="minorHAnsi" w:hAnsiTheme="minorHAnsi"/>
          <w:b/>
          <w:bCs/>
          <w:sz w:val="22"/>
          <w:szCs w:val="22"/>
        </w:rPr>
        <w:t>tickets</w:t>
      </w:r>
    </w:p>
    <w:p w:rsidR="004A1EE2" w:rsidP="006D3835" w:rsidRDefault="004A1EE2" w14:paraId="2D914892" w14:textId="77777777">
      <w:pPr>
        <w:pStyle w:val="Default"/>
        <w:jc w:val="both"/>
        <w:rPr>
          <w:rFonts w:asciiTheme="minorHAnsi" w:hAnsiTheme="minorHAnsi"/>
          <w:b/>
          <w:bCs/>
          <w:sz w:val="22"/>
          <w:szCs w:val="22"/>
        </w:rPr>
      </w:pPr>
    </w:p>
    <w:p w:rsidRPr="00C70451" w:rsidR="003646CF" w:rsidP="00C70451" w:rsidRDefault="00CF48BB" w14:paraId="31362C95" w14:textId="77777777">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rsidR="00C70451" w:rsidP="00C70451" w:rsidRDefault="00C70451" w14:paraId="44EAFD9C" w14:textId="77777777">
      <w:pPr>
        <w:pStyle w:val="Default"/>
        <w:ind w:left="720"/>
        <w:jc w:val="both"/>
        <w:rPr>
          <w:rFonts w:asciiTheme="minorHAnsi" w:hAnsiTheme="minorHAnsi"/>
          <w:bCs/>
          <w:sz w:val="22"/>
          <w:szCs w:val="22"/>
        </w:rPr>
      </w:pPr>
    </w:p>
    <w:p w:rsidRPr="00F63887" w:rsidR="00F63887" w:rsidP="00C70451" w:rsidRDefault="003646CF" w14:paraId="656CF6C8" w14:textId="41EC3476">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Pr="000B3C57" w:rsid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rsidRPr="009F3E68" w:rsidR="002721F7" w:rsidP="005C2217" w:rsidRDefault="002721F7" w14:paraId="4B94D5A5" w14:textId="77777777">
      <w:pPr>
        <w:pStyle w:val="Default"/>
        <w:jc w:val="both"/>
        <w:rPr>
          <w:rFonts w:asciiTheme="minorHAnsi" w:hAnsiTheme="minorHAnsi"/>
          <w:b/>
          <w:bCs/>
          <w:sz w:val="22"/>
          <w:szCs w:val="22"/>
        </w:rPr>
      </w:pPr>
    </w:p>
    <w:p w:rsidR="00C70451" w:rsidP="00C70451" w:rsidRDefault="003646CF" w14:paraId="764D9D90"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Pr="00C70451" w:rsid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Pr="00CF48BB" w:rsidR="00CF48BB">
        <w:rPr>
          <w:rFonts w:asciiTheme="minorHAnsi" w:hAnsiTheme="minorHAnsi"/>
          <w:b/>
          <w:sz w:val="22"/>
          <w:szCs w:val="22"/>
        </w:rPr>
        <w:t>us</w:t>
      </w:r>
      <w:r w:rsidR="00CF48BB">
        <w:rPr>
          <w:rFonts w:asciiTheme="minorHAnsi" w:hAnsiTheme="minorHAnsi"/>
          <w:sz w:val="22"/>
          <w:szCs w:val="22"/>
        </w:rPr>
        <w:t>” or “</w:t>
      </w:r>
      <w:r w:rsidRPr="00CF48BB" w:rsid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rsidR="00C70451" w:rsidP="00C70451" w:rsidRDefault="00C70451" w14:paraId="3DEEC669" w14:textId="77777777">
      <w:pPr>
        <w:pStyle w:val="Default"/>
        <w:ind w:left="720"/>
        <w:jc w:val="both"/>
        <w:rPr>
          <w:rFonts w:asciiTheme="minorHAnsi" w:hAnsiTheme="minorHAnsi"/>
          <w:sz w:val="22"/>
          <w:szCs w:val="22"/>
        </w:rPr>
      </w:pPr>
    </w:p>
    <w:p w:rsidRPr="009F3E68" w:rsidR="003646CF" w:rsidP="574384A2" w:rsidRDefault="00CF48BB" w14:paraId="3FDE05D3" w14:textId="2E25970A">
      <w:pPr>
        <w:pStyle w:val="Default"/>
        <w:ind w:left="720"/>
        <w:jc w:val="both"/>
        <w:rPr>
          <w:rFonts w:ascii="Calibri" w:hAnsi="Calibri" w:asciiTheme="minorAscii" w:hAnsiTheme="minorAscii"/>
          <w:sz w:val="22"/>
          <w:szCs w:val="22"/>
        </w:rPr>
      </w:pPr>
      <w:r w:rsidRPr="574384A2" w:rsidR="00CF48BB">
        <w:rPr>
          <w:rFonts w:ascii="Calibri" w:hAnsi="Calibri" w:asciiTheme="minorAscii" w:hAnsiTheme="minorAscii"/>
          <w:sz w:val="22"/>
          <w:szCs w:val="22"/>
        </w:rPr>
        <w:t xml:space="preserve">The prize(s) </w:t>
      </w:r>
      <w:r w:rsidRPr="574384A2" w:rsidR="003646CF">
        <w:rPr>
          <w:rFonts w:ascii="Calibri" w:hAnsi="Calibri" w:asciiTheme="minorAscii" w:hAnsiTheme="minorAscii"/>
          <w:sz w:val="22"/>
          <w:szCs w:val="22"/>
        </w:rPr>
        <w:t>will be fulfilled by</w:t>
      </w:r>
      <w:r w:rsidRPr="574384A2" w:rsidR="00C70451">
        <w:rPr>
          <w:rFonts w:ascii="Calibri" w:hAnsi="Calibri" w:asciiTheme="minorAscii" w:hAnsiTheme="minorAscii"/>
          <w:sz w:val="22"/>
          <w:szCs w:val="22"/>
        </w:rPr>
        <w:t xml:space="preserve"> </w:t>
      </w:r>
      <w:r w:rsidRPr="574384A2" w:rsidR="008C1593">
        <w:rPr>
          <w:rFonts w:ascii="Calibri" w:hAnsi="Calibri" w:asciiTheme="minorAscii" w:hAnsiTheme="minorAscii"/>
          <w:sz w:val="22"/>
          <w:szCs w:val="22"/>
          <w:highlight w:val="yellow"/>
        </w:rPr>
        <w:t xml:space="preserve"> </w:t>
      </w:r>
      <w:r w:rsidRPr="574384A2" w:rsidR="00C70451">
        <w:rPr>
          <w:rFonts w:ascii="Calibri" w:hAnsi="Calibri" w:asciiTheme="minorAscii" w:hAnsiTheme="minorAscii"/>
          <w:sz w:val="22"/>
          <w:szCs w:val="22"/>
        </w:rPr>
        <w:t>the “</w:t>
      </w:r>
      <w:r w:rsidRPr="574384A2" w:rsidR="00C70451">
        <w:rPr>
          <w:rFonts w:ascii="Calibri" w:hAnsi="Calibri" w:asciiTheme="minorAscii" w:hAnsiTheme="minorAscii"/>
          <w:b w:val="1"/>
          <w:bCs w:val="1"/>
          <w:sz w:val="22"/>
          <w:szCs w:val="22"/>
        </w:rPr>
        <w:t>Supplier</w:t>
      </w:r>
      <w:r w:rsidRPr="574384A2" w:rsidR="00C70451">
        <w:rPr>
          <w:rFonts w:ascii="Calibri" w:hAnsi="Calibri" w:asciiTheme="minorAscii" w:hAnsiTheme="minorAscii"/>
          <w:sz w:val="22"/>
          <w:szCs w:val="22"/>
        </w:rPr>
        <w:t>”)</w:t>
      </w:r>
      <w:r w:rsidRPr="574384A2" w:rsidR="003646CF">
        <w:rPr>
          <w:rFonts w:ascii="Calibri" w:hAnsi="Calibri" w:asciiTheme="minorAscii" w:hAnsiTheme="minorAscii"/>
          <w:sz w:val="22"/>
          <w:szCs w:val="22"/>
        </w:rPr>
        <w:t>.</w:t>
      </w:r>
      <w:r w:rsidRPr="574384A2" w:rsidR="00CF48BB">
        <w:rPr>
          <w:rFonts w:ascii="Calibri" w:hAnsi="Calibri" w:asciiTheme="minorAscii" w:hAnsiTheme="minorAscii"/>
          <w:sz w:val="22"/>
          <w:szCs w:val="22"/>
        </w:rPr>
        <w:t xml:space="preserve"> </w:t>
      </w:r>
    </w:p>
    <w:p w:rsidR="003646CF" w:rsidP="00E7448E" w:rsidRDefault="003646CF" w14:paraId="3656B9AB" w14:textId="77777777">
      <w:pPr>
        <w:pStyle w:val="Default"/>
        <w:jc w:val="both"/>
        <w:rPr>
          <w:rFonts w:asciiTheme="minorHAnsi" w:hAnsiTheme="minorHAnsi"/>
          <w:b/>
          <w:bCs/>
          <w:sz w:val="22"/>
          <w:szCs w:val="22"/>
        </w:rPr>
      </w:pPr>
    </w:p>
    <w:p w:rsidRPr="009F3E68" w:rsidR="00E7448E" w:rsidP="00E7448E" w:rsidRDefault="00774566" w14:paraId="73997268"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Pr="009F3E68" w:rsidR="00E7448E">
        <w:rPr>
          <w:rFonts w:asciiTheme="minorHAnsi" w:hAnsiTheme="minorHAnsi"/>
          <w:b/>
          <w:bCs/>
          <w:sz w:val="22"/>
          <w:szCs w:val="22"/>
        </w:rPr>
        <w:t xml:space="preserve">TERMS &amp; CONDITIONS RELATING TO THE PRIZE (of which instructions form part): </w:t>
      </w:r>
    </w:p>
    <w:p w:rsidRPr="009F3E68" w:rsidR="000115D8" w:rsidP="574384A2" w:rsidRDefault="000115D8" w14:paraId="78D68DF1" w14:noSpellErr="1" w14:textId="51FCFEF8">
      <w:pPr>
        <w:pStyle w:val="Default"/>
        <w:jc w:val="both"/>
        <w:rPr>
          <w:rFonts w:ascii="Calibri" w:hAnsi="Calibri" w:asciiTheme="minorAscii" w:hAnsiTheme="minorAscii"/>
          <w:b w:val="1"/>
          <w:bCs w:val="1"/>
          <w:sz w:val="22"/>
          <w:szCs w:val="22"/>
        </w:rPr>
      </w:pPr>
    </w:p>
    <w:p w:rsidRPr="009F3E68" w:rsidR="00E43BE7" w:rsidP="005C2217" w:rsidRDefault="00E43BE7" w14:paraId="049F31CB" w14:textId="77777777">
      <w:pPr>
        <w:pStyle w:val="Default"/>
        <w:jc w:val="both"/>
        <w:rPr>
          <w:rFonts w:asciiTheme="minorHAnsi" w:hAnsiTheme="minorHAnsi"/>
          <w:b/>
          <w:bCs/>
          <w:sz w:val="22"/>
          <w:szCs w:val="22"/>
        </w:rPr>
      </w:pPr>
    </w:p>
    <w:p w:rsidRPr="009F3E68" w:rsidR="00A8508C" w:rsidP="005C2217" w:rsidRDefault="00A8508C" w14:paraId="707E4274"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rsidRPr="009F3E68" w:rsidR="00071D8E" w:rsidP="005C2217" w:rsidRDefault="00071D8E" w14:paraId="53128261" w14:textId="77777777">
      <w:pPr>
        <w:pStyle w:val="Default"/>
        <w:jc w:val="both"/>
        <w:rPr>
          <w:rFonts w:asciiTheme="minorHAnsi" w:hAnsiTheme="minorHAnsi"/>
          <w:sz w:val="22"/>
          <w:szCs w:val="22"/>
        </w:rPr>
      </w:pPr>
    </w:p>
    <w:p w:rsidRPr="009F3E68" w:rsidR="00A8508C" w:rsidP="00071D8E" w:rsidRDefault="00C70451" w14:paraId="510D3A9C" w14:textId="77777777">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Pr="009F3E68" w:rsidR="00A8508C">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Pr="009F3E68" w:rsidR="00A8508C">
        <w:rPr>
          <w:rFonts w:asciiTheme="minorHAnsi" w:hAnsiTheme="minorHAnsi"/>
          <w:sz w:val="22"/>
          <w:szCs w:val="22"/>
        </w:rPr>
        <w:t>open to residents</w:t>
      </w:r>
      <w:r>
        <w:rPr>
          <w:rFonts w:asciiTheme="minorHAnsi" w:hAnsiTheme="minorHAnsi"/>
          <w:sz w:val="22"/>
          <w:szCs w:val="22"/>
        </w:rPr>
        <w:t xml:space="preserve"> of Northern Ireland</w:t>
      </w:r>
      <w:r w:rsidRPr="009F3E68" w:rsidR="00A8508C">
        <w:rPr>
          <w:rFonts w:asciiTheme="minorHAnsi" w:hAnsiTheme="minorHAnsi"/>
          <w:sz w:val="22"/>
          <w:szCs w:val="22"/>
        </w:rPr>
        <w:t xml:space="preserve"> aged 18 or over</w:t>
      </w:r>
      <w:r w:rsidR="006E3FAD">
        <w:rPr>
          <w:rFonts w:asciiTheme="minorHAnsi" w:hAnsiTheme="minorHAnsi"/>
          <w:sz w:val="22"/>
          <w:szCs w:val="22"/>
        </w:rPr>
        <w:t>,</w:t>
      </w:r>
      <w:r w:rsidRPr="009F3E68" w:rsidR="00A8508C">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Pr="009F3E68" w:rsidR="00A8508C">
        <w:rPr>
          <w:rFonts w:asciiTheme="minorHAnsi" w:hAnsiTheme="minorHAnsi"/>
          <w:sz w:val="22"/>
          <w:szCs w:val="22"/>
        </w:rPr>
        <w:t>emp</w:t>
      </w:r>
      <w:r w:rsidRPr="009F3E68" w:rsidR="007D2252">
        <w:rPr>
          <w:rFonts w:asciiTheme="minorHAnsi" w:hAnsiTheme="minorHAnsi"/>
          <w:sz w:val="22"/>
          <w:szCs w:val="22"/>
        </w:rPr>
        <w:t xml:space="preserve">loyees and their </w:t>
      </w:r>
      <w:r w:rsidRPr="009F3E68" w:rsidR="00774566">
        <w:rPr>
          <w:rFonts w:asciiTheme="minorHAnsi" w:hAnsiTheme="minorHAnsi"/>
          <w:sz w:val="22"/>
          <w:szCs w:val="22"/>
        </w:rPr>
        <w:t xml:space="preserve">immediate </w:t>
      </w:r>
      <w:r w:rsidRPr="009F3E68" w:rsidR="007D2252">
        <w:rPr>
          <w:rFonts w:asciiTheme="minorHAnsi" w:hAnsiTheme="minorHAnsi"/>
          <w:sz w:val="22"/>
          <w:szCs w:val="22"/>
        </w:rPr>
        <w:t>families</w:t>
      </w:r>
      <w:r>
        <w:rPr>
          <w:rFonts w:asciiTheme="minorHAnsi" w:hAnsiTheme="minorHAnsi"/>
          <w:sz w:val="22"/>
          <w:szCs w:val="22"/>
        </w:rPr>
        <w:t xml:space="preserve"> of the Promoter, the Supplier, i</w:t>
      </w:r>
      <w:r w:rsidRPr="009F3E68" w:rsidR="00A8508C">
        <w:rPr>
          <w:rFonts w:asciiTheme="minorHAnsi" w:hAnsiTheme="minorHAnsi"/>
          <w:sz w:val="22"/>
          <w:szCs w:val="22"/>
        </w:rPr>
        <w:t xml:space="preserve">ndependent stores </w:t>
      </w:r>
      <w:r w:rsidRPr="009F3E68" w:rsidR="00A8508C">
        <w:rPr>
          <w:rFonts w:asciiTheme="minorHAnsi" w:hAnsiTheme="minorHAnsi"/>
          <w:sz w:val="22"/>
          <w:szCs w:val="22"/>
        </w:rPr>
        <w:lastRenderedPageBreak/>
        <w:t xml:space="preserve">and their agents </w:t>
      </w:r>
      <w:r>
        <w:rPr>
          <w:rFonts w:asciiTheme="minorHAnsi" w:hAnsiTheme="minorHAnsi"/>
          <w:sz w:val="22"/>
          <w:szCs w:val="22"/>
        </w:rPr>
        <w:t xml:space="preserve">and </w:t>
      </w:r>
      <w:r w:rsidRPr="009F3E68" w:rsidR="00A8508C">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Pr="009F3E68" w:rsidR="00A8508C">
        <w:rPr>
          <w:rFonts w:asciiTheme="minorHAnsi" w:hAnsiTheme="minorHAnsi"/>
          <w:sz w:val="22"/>
          <w:szCs w:val="22"/>
        </w:rPr>
        <w:t xml:space="preserve">. </w:t>
      </w:r>
    </w:p>
    <w:p w:rsidRPr="009F3E68" w:rsidR="00071D8E" w:rsidP="00071D8E" w:rsidRDefault="00071D8E" w14:paraId="62486C05" w14:textId="77777777">
      <w:pPr>
        <w:pStyle w:val="Default"/>
        <w:spacing w:after="16"/>
        <w:ind w:left="720"/>
        <w:jc w:val="both"/>
        <w:rPr>
          <w:rFonts w:asciiTheme="minorHAnsi" w:hAnsiTheme="minorHAnsi"/>
          <w:sz w:val="22"/>
          <w:szCs w:val="22"/>
        </w:rPr>
      </w:pPr>
    </w:p>
    <w:p w:rsidRPr="009F3E68" w:rsidR="00CC6FA0" w:rsidP="00071D8E" w:rsidRDefault="00A8508C" w14:paraId="76100598"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Pr="009F3E68" w:rsidR="00036FBE">
        <w:rPr>
          <w:rFonts w:asciiTheme="minorHAnsi" w:hAnsiTheme="minorHAnsi"/>
          <w:sz w:val="22"/>
          <w:szCs w:val="22"/>
        </w:rPr>
        <w:t xml:space="preserve"> postal </w:t>
      </w:r>
      <w:r w:rsidRPr="009F3E68" w:rsidR="00CC6FA0">
        <w:rPr>
          <w:rFonts w:asciiTheme="minorHAnsi" w:hAnsiTheme="minorHAnsi"/>
          <w:sz w:val="22"/>
          <w:szCs w:val="22"/>
        </w:rPr>
        <w:t xml:space="preserve">entries </w:t>
      </w:r>
      <w:r w:rsidR="00C70451">
        <w:rPr>
          <w:rFonts w:asciiTheme="minorHAnsi" w:hAnsiTheme="minorHAnsi"/>
          <w:sz w:val="22"/>
          <w:szCs w:val="22"/>
        </w:rPr>
        <w:t xml:space="preserve">are </w:t>
      </w:r>
      <w:r w:rsidRPr="009F3E68" w:rsidR="00CC6FA0">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Pr="009F3E68" w:rsidR="00E7448E">
        <w:rPr>
          <w:rFonts w:asciiTheme="minorHAnsi" w:hAnsiTheme="minorHAnsi"/>
          <w:sz w:val="22"/>
          <w:szCs w:val="22"/>
        </w:rPr>
        <w:t xml:space="preserve">entry </w:t>
      </w:r>
      <w:r w:rsidRPr="009F3E68" w:rsidR="00CC6FA0">
        <w:rPr>
          <w:rFonts w:asciiTheme="minorHAnsi" w:hAnsiTheme="minorHAnsi"/>
          <w:sz w:val="22"/>
          <w:szCs w:val="22"/>
        </w:rPr>
        <w:t>details as above.</w:t>
      </w:r>
    </w:p>
    <w:p w:rsidRPr="009F3E68" w:rsidR="00071D8E" w:rsidP="00071D8E" w:rsidRDefault="00071D8E" w14:paraId="4101652C" w14:textId="77777777">
      <w:pPr>
        <w:pStyle w:val="ListParagraph"/>
        <w:rPr>
          <w:rFonts w:asciiTheme="minorHAnsi" w:hAnsiTheme="minorHAnsi"/>
        </w:rPr>
      </w:pPr>
    </w:p>
    <w:p w:rsidRPr="009F3E68" w:rsidR="00071D8E" w:rsidP="00071D8E" w:rsidRDefault="00071D8E" w14:paraId="249EEB09"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rsidRPr="009F3E68" w:rsidR="00D15EF4" w:rsidP="00D15EF4" w:rsidRDefault="00D15EF4" w14:paraId="4B99056E" w14:textId="77777777">
      <w:pPr>
        <w:pStyle w:val="ListParagraph"/>
        <w:rPr>
          <w:rFonts w:asciiTheme="minorHAnsi" w:hAnsiTheme="minorHAnsi"/>
        </w:rPr>
      </w:pPr>
    </w:p>
    <w:p w:rsidRPr="009F3E68" w:rsidR="00D15EF4" w:rsidP="00071D8E" w:rsidRDefault="00D15EF4" w14:paraId="3624102A" w14:textId="61DB8FE2">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competition will begin on the</w:t>
      </w:r>
      <w:r w:rsidR="006C59E1">
        <w:rPr>
          <w:rFonts w:asciiTheme="minorHAnsi" w:hAnsiTheme="minorHAnsi"/>
          <w:sz w:val="22"/>
          <w:szCs w:val="22"/>
        </w:rPr>
        <w:t xml:space="preserve"> 09</w:t>
      </w:r>
      <w:r w:rsidR="00D32267">
        <w:rPr>
          <w:rFonts w:asciiTheme="minorHAnsi" w:hAnsiTheme="minorHAnsi"/>
          <w:sz w:val="22"/>
          <w:szCs w:val="22"/>
        </w:rPr>
        <w:t>/0</w:t>
      </w:r>
      <w:r w:rsidR="006C59E1">
        <w:rPr>
          <w:rFonts w:asciiTheme="minorHAnsi" w:hAnsiTheme="minorHAnsi"/>
          <w:sz w:val="22"/>
          <w:szCs w:val="22"/>
        </w:rPr>
        <w:t>6</w:t>
      </w:r>
      <w:r w:rsidR="00D32267">
        <w:rPr>
          <w:rFonts w:asciiTheme="minorHAnsi" w:hAnsiTheme="minorHAnsi"/>
          <w:sz w:val="22"/>
          <w:szCs w:val="22"/>
        </w:rPr>
        <w:t>/202</w:t>
      </w:r>
      <w:r w:rsidR="006C59E1">
        <w:rPr>
          <w:rFonts w:asciiTheme="minorHAnsi" w:hAnsiTheme="minorHAnsi"/>
          <w:sz w:val="22"/>
          <w:szCs w:val="22"/>
        </w:rPr>
        <w:t>5</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D32267">
        <w:rPr>
          <w:rFonts w:asciiTheme="minorHAnsi" w:hAnsiTheme="minorHAnsi"/>
          <w:sz w:val="22"/>
          <w:szCs w:val="22"/>
        </w:rPr>
        <w:t>23:59</w:t>
      </w:r>
      <w:r w:rsidRPr="009F3E68">
        <w:rPr>
          <w:rFonts w:asciiTheme="minorHAnsi" w:hAnsiTheme="minorHAnsi"/>
          <w:sz w:val="22"/>
          <w:szCs w:val="22"/>
        </w:rPr>
        <w:t xml:space="preserve"> on the </w:t>
      </w:r>
      <w:r w:rsidR="003528F8">
        <w:rPr>
          <w:rFonts w:asciiTheme="minorHAnsi" w:hAnsiTheme="minorHAnsi"/>
          <w:sz w:val="22"/>
          <w:szCs w:val="22"/>
        </w:rPr>
        <w:t>29</w:t>
      </w:r>
      <w:r w:rsidR="00D32267">
        <w:rPr>
          <w:rFonts w:asciiTheme="minorHAnsi" w:hAnsiTheme="minorHAnsi"/>
          <w:sz w:val="22"/>
          <w:szCs w:val="22"/>
        </w:rPr>
        <w:t>/0</w:t>
      </w:r>
      <w:r w:rsidR="003528F8">
        <w:rPr>
          <w:rFonts w:asciiTheme="minorHAnsi" w:hAnsiTheme="minorHAnsi"/>
          <w:sz w:val="22"/>
          <w:szCs w:val="22"/>
        </w:rPr>
        <w:t>6</w:t>
      </w:r>
      <w:r w:rsidR="00D32267">
        <w:rPr>
          <w:rFonts w:asciiTheme="minorHAnsi" w:hAnsiTheme="minorHAnsi"/>
          <w:sz w:val="22"/>
          <w:szCs w:val="22"/>
        </w:rPr>
        <w:t>/202</w:t>
      </w:r>
      <w:r w:rsidR="003528F8">
        <w:rPr>
          <w:rFonts w:asciiTheme="minorHAnsi" w:hAnsiTheme="minorHAnsi"/>
          <w:sz w:val="22"/>
          <w:szCs w:val="22"/>
        </w:rPr>
        <w:t>5</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rsidRPr="009F3E68" w:rsidR="00071D8E" w:rsidP="00071D8E" w:rsidRDefault="00071D8E" w14:paraId="1299C43A" w14:textId="77777777">
      <w:pPr>
        <w:pStyle w:val="Default"/>
        <w:spacing w:after="16"/>
        <w:ind w:left="720"/>
        <w:jc w:val="both"/>
        <w:rPr>
          <w:rFonts w:asciiTheme="minorHAnsi" w:hAnsiTheme="minorHAnsi"/>
          <w:sz w:val="22"/>
          <w:szCs w:val="22"/>
        </w:rPr>
      </w:pPr>
    </w:p>
    <w:p w:rsidR="009C1B55" w:rsidP="00071D8E" w:rsidRDefault="00A8508C" w14:paraId="690A7A16"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rsidR="009C1B55" w:rsidP="009C1B55" w:rsidRDefault="009C1B55" w14:paraId="4DDBEF00" w14:textId="77777777">
      <w:pPr>
        <w:pStyle w:val="ListParagraph"/>
        <w:rPr>
          <w:rFonts w:asciiTheme="minorHAnsi" w:hAnsiTheme="minorHAnsi"/>
        </w:rPr>
      </w:pPr>
    </w:p>
    <w:p w:rsidRPr="009F3E68" w:rsidR="00A8508C" w:rsidP="00071D8E" w:rsidRDefault="00A8508C" w14:paraId="0D0ACC4C" w14:textId="402D1771">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r w:rsidRPr="009F3E68" w:rsidR="00D414C0">
        <w:rPr>
          <w:rFonts w:asciiTheme="minorHAnsi" w:hAnsiTheme="minorHAnsi"/>
          <w:sz w:val="22"/>
          <w:szCs w:val="22"/>
        </w:rPr>
        <w:t>allowed,</w:t>
      </w:r>
      <w:r w:rsidRPr="009F3E68">
        <w:rPr>
          <w:rFonts w:asciiTheme="minorHAnsi" w:hAnsiTheme="minorHAnsi"/>
          <w:sz w:val="22"/>
          <w:szCs w:val="22"/>
        </w:rPr>
        <w:t xml:space="preserve"> and all such entries will be </w:t>
      </w:r>
      <w:r w:rsidRPr="009F3E68" w:rsidR="00D414C0">
        <w:rPr>
          <w:rFonts w:asciiTheme="minorHAnsi" w:hAnsiTheme="minorHAnsi"/>
          <w:sz w:val="22"/>
          <w:szCs w:val="22"/>
        </w:rPr>
        <w:t>disqualified,</w:t>
      </w:r>
      <w:r w:rsidRPr="009F3E68">
        <w:rPr>
          <w:rFonts w:asciiTheme="minorHAnsi" w:hAnsiTheme="minorHAnsi"/>
          <w:sz w:val="22"/>
          <w:szCs w:val="22"/>
        </w:rPr>
        <w:t xml:space="preserve">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rsidRPr="009F3E68" w:rsidR="00071D8E" w:rsidP="00071D8E" w:rsidRDefault="00071D8E" w14:paraId="3461D779" w14:textId="77777777">
      <w:pPr>
        <w:pStyle w:val="Default"/>
        <w:spacing w:after="16"/>
        <w:ind w:left="720"/>
        <w:jc w:val="both"/>
        <w:rPr>
          <w:rFonts w:asciiTheme="minorHAnsi" w:hAnsiTheme="minorHAnsi"/>
          <w:sz w:val="22"/>
          <w:szCs w:val="22"/>
        </w:rPr>
      </w:pPr>
    </w:p>
    <w:p w:rsidRPr="009F3E68" w:rsidR="00A8508C" w:rsidP="00071D8E" w:rsidRDefault="00A8508C" w14:paraId="7D928A31"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rsidRPr="009F3E68" w:rsidR="00071D8E" w:rsidP="00071D8E" w:rsidRDefault="00071D8E" w14:paraId="3CF2D8B6" w14:textId="77777777">
      <w:pPr>
        <w:pStyle w:val="ListParagraph"/>
        <w:rPr>
          <w:rFonts w:asciiTheme="minorHAnsi" w:hAnsiTheme="minorHAnsi"/>
        </w:rPr>
      </w:pPr>
    </w:p>
    <w:p w:rsidRPr="009F3E68" w:rsidR="00071D8E" w:rsidP="00071D8E" w:rsidRDefault="00071D8E" w14:paraId="6AB2654A"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rsidRPr="009F3E68" w:rsidR="00071D8E" w:rsidP="00071D8E" w:rsidRDefault="00071D8E" w14:paraId="0FB78278" w14:textId="77777777">
      <w:pPr>
        <w:pStyle w:val="Default"/>
        <w:spacing w:after="16"/>
        <w:ind w:left="720"/>
        <w:jc w:val="both"/>
        <w:rPr>
          <w:rFonts w:asciiTheme="minorHAnsi" w:hAnsiTheme="minorHAnsi"/>
          <w:sz w:val="22"/>
          <w:szCs w:val="22"/>
        </w:rPr>
      </w:pPr>
    </w:p>
    <w:p w:rsidRPr="009F3E68" w:rsidR="00071D8E" w:rsidP="00071D8E" w:rsidRDefault="00A8508C" w14:paraId="6BE15A59" w14:textId="203DDCE9">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w:t>
      </w:r>
      <w:r w:rsidRPr="009F3E68" w:rsidR="00D414C0">
        <w:rPr>
          <w:rFonts w:asciiTheme="minorHAnsi" w:hAnsiTheme="minorHAnsi"/>
          <w:sz w:val="22"/>
          <w:szCs w:val="22"/>
        </w:rPr>
        <w:t>altered,</w:t>
      </w:r>
      <w:r w:rsidRPr="009F3E68">
        <w:rPr>
          <w:rFonts w:asciiTheme="minorHAnsi" w:hAnsiTheme="minorHAnsi"/>
          <w:sz w:val="22"/>
          <w:szCs w:val="22"/>
        </w:rPr>
        <w:t xml:space="preserve"> or illegible entries and entries that contain bad </w:t>
      </w:r>
      <w:r w:rsidRPr="009F3E68" w:rsidR="00D414C0">
        <w:rPr>
          <w:rFonts w:asciiTheme="minorHAnsi" w:hAnsiTheme="minorHAnsi"/>
          <w:sz w:val="22"/>
          <w:szCs w:val="22"/>
        </w:rPr>
        <w:t>language,</w:t>
      </w:r>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r w:rsidRPr="009F3E68" w:rsidR="00D414C0">
        <w:rPr>
          <w:rFonts w:asciiTheme="minorHAnsi" w:hAnsiTheme="minorHAnsi"/>
          <w:sz w:val="22"/>
          <w:szCs w:val="22"/>
        </w:rPr>
        <w:t>content,</w:t>
      </w:r>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rsidRPr="009F3E68" w:rsidR="00071D8E" w:rsidP="005A3410" w:rsidRDefault="00071D8E" w14:paraId="0562CB0E" w14:textId="77777777">
      <w:pPr>
        <w:pStyle w:val="Default"/>
        <w:spacing w:after="16"/>
        <w:jc w:val="both"/>
        <w:rPr>
          <w:rFonts w:asciiTheme="minorHAnsi" w:hAnsiTheme="minorHAnsi"/>
          <w:sz w:val="22"/>
          <w:szCs w:val="22"/>
        </w:rPr>
      </w:pPr>
    </w:p>
    <w:p w:rsidRPr="009F3E68" w:rsidR="00A8508C" w:rsidP="00071D8E" w:rsidRDefault="00A8508C" w14:paraId="345DA485" w14:textId="312806E3">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r w:rsidR="00D414C0">
        <w:rPr>
          <w:rFonts w:asciiTheme="minorHAnsi" w:hAnsiTheme="minorHAnsi"/>
          <w:sz w:val="22"/>
          <w:szCs w:val="22"/>
        </w:rPr>
        <w:t>all</w:t>
      </w:r>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rsidRPr="009F3E68" w:rsidR="00071D8E" w:rsidP="00071D8E" w:rsidRDefault="00071D8E" w14:paraId="34CE0A41" w14:textId="77777777">
      <w:pPr>
        <w:pStyle w:val="Default"/>
        <w:spacing w:after="16"/>
        <w:ind w:left="720"/>
        <w:jc w:val="both"/>
        <w:rPr>
          <w:rFonts w:asciiTheme="minorHAnsi" w:hAnsiTheme="minorHAnsi"/>
          <w:sz w:val="22"/>
          <w:szCs w:val="22"/>
        </w:rPr>
      </w:pPr>
    </w:p>
    <w:p w:rsidRPr="009F3E68" w:rsidR="00071D8E" w:rsidP="005C2217" w:rsidRDefault="00A8508C" w14:paraId="485664AA"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Pr="009F3E68" w:rsidR="00071D8E">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Pr="009F3E68" w:rsidR="00036FBE">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rsidRPr="009F3E68" w:rsidR="00071D8E" w:rsidP="00071D8E" w:rsidRDefault="00071D8E" w14:paraId="62EBF3C5" w14:textId="77777777">
      <w:pPr>
        <w:pStyle w:val="ListParagraph"/>
        <w:rPr>
          <w:rFonts w:asciiTheme="minorHAnsi" w:hAnsiTheme="minorHAnsi"/>
        </w:rPr>
      </w:pPr>
    </w:p>
    <w:p w:rsidRPr="009F3E68" w:rsidR="00071D8E" w:rsidP="036A37F7" w:rsidRDefault="036A37F7" w14:paraId="7A93093B" w14:textId="24124361">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9F3E68" w:rsidR="00071D8E" w:rsidP="00071D8E" w:rsidRDefault="00071D8E" w14:paraId="6D98A12B" w14:textId="77777777">
      <w:pPr>
        <w:pStyle w:val="ListParagraph"/>
        <w:rPr>
          <w:rFonts w:asciiTheme="minorHAnsi" w:hAnsiTheme="minorHAnsi"/>
        </w:rPr>
      </w:pPr>
    </w:p>
    <w:p w:rsidRPr="009F3E68" w:rsidR="00071D8E" w:rsidP="005C2217" w:rsidRDefault="00F5202E" w14:paraId="50553BAF"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Pr="009F3E68" w:rsidR="00071D8E">
        <w:rPr>
          <w:rFonts w:asciiTheme="minorHAnsi" w:hAnsiTheme="minorHAnsi"/>
          <w:sz w:val="22"/>
          <w:szCs w:val="22"/>
        </w:rPr>
        <w:t xml:space="preserve">he </w:t>
      </w:r>
      <w:r w:rsidRPr="009F3E68" w:rsidR="00A8508C">
        <w:rPr>
          <w:rFonts w:asciiTheme="minorHAnsi" w:hAnsiTheme="minorHAnsi"/>
          <w:sz w:val="22"/>
          <w:szCs w:val="22"/>
        </w:rPr>
        <w:t>winner must respond to notif</w:t>
      </w:r>
      <w:r w:rsidRPr="009F3E68" w:rsidR="00D70D09">
        <w:rPr>
          <w:rFonts w:asciiTheme="minorHAnsi" w:hAnsiTheme="minorHAnsi"/>
          <w:sz w:val="22"/>
          <w:szCs w:val="22"/>
        </w:rPr>
        <w:t>ication of their prize within 5</w:t>
      </w:r>
      <w:r w:rsidRPr="009F3E68" w:rsidR="00A8508C">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Pr="009F3E68" w:rsidR="00A8508C">
        <w:rPr>
          <w:rFonts w:asciiTheme="minorHAnsi" w:hAnsiTheme="minorHAnsi"/>
          <w:sz w:val="22"/>
          <w:szCs w:val="22"/>
        </w:rPr>
        <w:t xml:space="preserve">. In the event the </w:t>
      </w:r>
      <w:r w:rsidR="00CF48BB">
        <w:rPr>
          <w:rFonts w:asciiTheme="minorHAnsi" w:hAnsiTheme="minorHAnsi"/>
          <w:sz w:val="22"/>
          <w:szCs w:val="22"/>
        </w:rPr>
        <w:t xml:space="preserve">winner’s </w:t>
      </w:r>
      <w:r w:rsidRPr="009F3E68" w:rsidR="00A8508C">
        <w:rPr>
          <w:rFonts w:asciiTheme="minorHAnsi" w:hAnsiTheme="minorHAnsi"/>
          <w:sz w:val="22"/>
          <w:szCs w:val="22"/>
        </w:rPr>
        <w:t>claim for a prize is not re</w:t>
      </w:r>
      <w:r w:rsidRPr="009F3E68" w:rsidR="00D70D09">
        <w:rPr>
          <w:rFonts w:asciiTheme="minorHAnsi" w:hAnsiTheme="minorHAnsi"/>
          <w:sz w:val="22"/>
          <w:szCs w:val="22"/>
        </w:rPr>
        <w:t xml:space="preserve">ceived by the </w:t>
      </w:r>
      <w:r w:rsidR="005F558F">
        <w:rPr>
          <w:rFonts w:asciiTheme="minorHAnsi" w:hAnsiTheme="minorHAnsi"/>
          <w:sz w:val="22"/>
          <w:szCs w:val="22"/>
        </w:rPr>
        <w:t>P</w:t>
      </w:r>
      <w:r w:rsidRPr="009F3E68" w:rsidR="00D70D09">
        <w:rPr>
          <w:rFonts w:asciiTheme="minorHAnsi" w:hAnsiTheme="minorHAnsi"/>
          <w:sz w:val="22"/>
          <w:szCs w:val="22"/>
        </w:rPr>
        <w:t>romoter within 5</w:t>
      </w:r>
      <w:r w:rsidRPr="009F3E68" w:rsidR="00A8508C">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Pr="009F3E68" w:rsidR="00A8508C">
        <w:rPr>
          <w:rFonts w:asciiTheme="minorHAnsi" w:hAnsiTheme="minorHAnsi"/>
          <w:sz w:val="22"/>
          <w:szCs w:val="22"/>
        </w:rPr>
        <w:t xml:space="preserve"> the </w:t>
      </w:r>
      <w:r w:rsidR="005F558F">
        <w:rPr>
          <w:rFonts w:asciiTheme="minorHAnsi" w:hAnsiTheme="minorHAnsi"/>
          <w:sz w:val="22"/>
          <w:szCs w:val="22"/>
        </w:rPr>
        <w:t>P</w:t>
      </w:r>
      <w:r w:rsidRPr="009F3E68" w:rsidR="00A8508C">
        <w:rPr>
          <w:rFonts w:asciiTheme="minorHAnsi" w:hAnsiTheme="minorHAnsi"/>
          <w:sz w:val="22"/>
          <w:szCs w:val="22"/>
        </w:rPr>
        <w:t xml:space="preserve">romoter reserves the right to withdraw prize entitlement and award the prize to a reserve selected at the same time as the original. Please therefore </w:t>
      </w:r>
      <w:r w:rsidRPr="009F3E68" w:rsidR="00A8508C">
        <w:rPr>
          <w:rFonts w:asciiTheme="minorHAnsi" w:hAnsiTheme="minorHAnsi"/>
          <w:sz w:val="22"/>
          <w:szCs w:val="22"/>
        </w:rPr>
        <w:lastRenderedPageBreak/>
        <w:t xml:space="preserve">ensure your availability during this period in case you are a winner. </w:t>
      </w:r>
      <w:r w:rsidR="00650864">
        <w:rPr>
          <w:rFonts w:asciiTheme="minorHAnsi" w:hAnsiTheme="minorHAnsi"/>
          <w:sz w:val="22"/>
          <w:szCs w:val="22"/>
        </w:rPr>
        <w:t>The Promoter does not accept any responsibility for your failure to collect a prize.</w:t>
      </w:r>
    </w:p>
    <w:p w:rsidRPr="009F3E68" w:rsidR="00071D8E" w:rsidP="00071D8E" w:rsidRDefault="00071D8E" w14:paraId="2946DB82" w14:textId="77777777">
      <w:pPr>
        <w:pStyle w:val="Default"/>
        <w:spacing w:after="12"/>
        <w:ind w:left="720"/>
        <w:jc w:val="both"/>
        <w:rPr>
          <w:rFonts w:asciiTheme="minorHAnsi" w:hAnsiTheme="minorHAnsi"/>
          <w:sz w:val="22"/>
          <w:szCs w:val="22"/>
        </w:rPr>
      </w:pPr>
    </w:p>
    <w:p w:rsidRPr="009F3E68" w:rsidR="00071D8E" w:rsidP="00071D8E" w:rsidRDefault="00E7448E" w14:paraId="58073D03" w14:textId="1EC855FF">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r w:rsidR="002D153E">
        <w:rPr>
          <w:rFonts w:asciiTheme="minorHAnsi" w:hAnsiTheme="minorHAnsi"/>
          <w:sz w:val="22"/>
          <w:szCs w:val="22"/>
        </w:rPr>
        <w:t>to</w:t>
      </w:r>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Pr="009F3E68" w:rsidR="00BF64E3">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Pr="009F3E68" w:rsidR="00071D8E">
        <w:rPr>
          <w:rFonts w:asciiTheme="minorHAnsi" w:hAnsiTheme="minorHAnsi"/>
          <w:sz w:val="22"/>
          <w:szCs w:val="22"/>
        </w:rPr>
        <w:t xml:space="preserve">on to a </w:t>
      </w:r>
      <w:r w:rsidR="000E3512">
        <w:rPr>
          <w:rFonts w:asciiTheme="minorHAnsi" w:hAnsiTheme="minorHAnsi"/>
          <w:sz w:val="22"/>
          <w:szCs w:val="22"/>
        </w:rPr>
        <w:t>third</w:t>
      </w:r>
      <w:r w:rsidRPr="009F3E68" w:rsidR="00071D8E">
        <w:rPr>
          <w:rFonts w:asciiTheme="minorHAnsi" w:hAnsiTheme="minorHAnsi"/>
          <w:sz w:val="22"/>
          <w:szCs w:val="22"/>
        </w:rPr>
        <w:t xml:space="preserve"> party to fulfil</w:t>
      </w:r>
      <w:r w:rsidR="001F7FE1">
        <w:rPr>
          <w:rFonts w:asciiTheme="minorHAnsi" w:hAnsiTheme="minorHAnsi"/>
          <w:sz w:val="22"/>
          <w:szCs w:val="22"/>
        </w:rPr>
        <w:t xml:space="preserve"> delivery of</w:t>
      </w:r>
      <w:r w:rsidRPr="009F3E68" w:rsidR="00071D8E">
        <w:rPr>
          <w:rFonts w:asciiTheme="minorHAnsi" w:hAnsiTheme="minorHAnsi"/>
          <w:sz w:val="22"/>
          <w:szCs w:val="22"/>
        </w:rPr>
        <w:t xml:space="preserve"> the prize.</w:t>
      </w:r>
    </w:p>
    <w:p w:rsidRPr="009F3E68" w:rsidR="00D15EF4" w:rsidP="00D15EF4" w:rsidRDefault="00D15EF4" w14:paraId="5997CC1D" w14:textId="77777777">
      <w:pPr>
        <w:pStyle w:val="ListParagraph"/>
        <w:rPr>
          <w:rFonts w:asciiTheme="minorHAnsi" w:hAnsiTheme="minorHAnsi"/>
        </w:rPr>
      </w:pPr>
    </w:p>
    <w:p w:rsidRPr="009F3E68" w:rsidR="00D15EF4" w:rsidP="00071D8E" w:rsidRDefault="00D15EF4" w14:paraId="5F9DF802"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rsidRPr="009F3E68" w:rsidR="00BF64E3" w:rsidP="00BF64E3" w:rsidRDefault="00BF64E3" w14:paraId="110FFD37" w14:textId="77777777">
      <w:pPr>
        <w:pStyle w:val="ListParagraph"/>
        <w:rPr>
          <w:rFonts w:asciiTheme="minorHAnsi" w:hAnsiTheme="minorHAnsi"/>
        </w:rPr>
      </w:pPr>
    </w:p>
    <w:p w:rsidRPr="009F3E68" w:rsidR="00BF64E3" w:rsidP="00BF64E3" w:rsidRDefault="00BF64E3" w14:paraId="16158285" w14:textId="6408D8EA">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r w:rsidR="00983E37">
        <w:rPr>
          <w:rFonts w:asciiTheme="minorHAnsi" w:hAnsiTheme="minorHAnsi"/>
          <w:sz w:val="22"/>
          <w:szCs w:val="22"/>
        </w:rPr>
        <w:t>to</w:t>
      </w:r>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rsidRPr="009F3E68" w:rsidR="00BF64E3" w:rsidP="00BF64E3" w:rsidRDefault="00BF64E3" w14:paraId="6B699379" w14:textId="77777777">
      <w:pPr>
        <w:pStyle w:val="ListParagraph"/>
        <w:rPr>
          <w:rFonts w:asciiTheme="minorHAnsi" w:hAnsiTheme="minorHAnsi"/>
        </w:rPr>
      </w:pPr>
    </w:p>
    <w:p w:rsidRPr="009F3E68" w:rsidR="000F6980" w:rsidP="000F6980" w:rsidRDefault="000E3512" w14:paraId="4D543FD0"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Pr="009F3E68" w:rsidR="00BF64E3">
        <w:rPr>
          <w:rFonts w:asciiTheme="minorHAnsi" w:hAnsiTheme="minorHAnsi"/>
          <w:sz w:val="22"/>
          <w:szCs w:val="22"/>
        </w:rPr>
        <w:t xml:space="preserve">postal </w:t>
      </w:r>
      <w:r>
        <w:rPr>
          <w:rFonts w:asciiTheme="minorHAnsi" w:hAnsiTheme="minorHAnsi"/>
          <w:sz w:val="22"/>
          <w:szCs w:val="22"/>
        </w:rPr>
        <w:t>and</w:t>
      </w:r>
      <w:r w:rsidRPr="009F3E68" w:rsidR="00BF64E3">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Pr="009F3E68" w:rsidR="00BF64E3">
        <w:rPr>
          <w:rFonts w:asciiTheme="minorHAnsi" w:hAnsiTheme="minorHAnsi"/>
          <w:sz w:val="22"/>
          <w:szCs w:val="22"/>
        </w:rPr>
        <w:t xml:space="preserve"> winner is chosen and has </w:t>
      </w:r>
      <w:r w:rsidR="001F7FE1">
        <w:rPr>
          <w:rFonts w:asciiTheme="minorHAnsi" w:hAnsiTheme="minorHAnsi"/>
          <w:sz w:val="22"/>
          <w:szCs w:val="22"/>
        </w:rPr>
        <w:t>received</w:t>
      </w:r>
      <w:r w:rsidRPr="009F3E68" w:rsidR="00BF64E3">
        <w:rPr>
          <w:rFonts w:asciiTheme="minorHAnsi" w:hAnsiTheme="minorHAnsi"/>
          <w:sz w:val="22"/>
          <w:szCs w:val="22"/>
        </w:rPr>
        <w:t xml:space="preserve"> their prize</w:t>
      </w:r>
      <w:r w:rsidR="0073589F">
        <w:rPr>
          <w:rFonts w:asciiTheme="minorHAnsi" w:hAnsiTheme="minorHAnsi"/>
          <w:sz w:val="22"/>
          <w:szCs w:val="22"/>
        </w:rPr>
        <w:t>, at which time all</w:t>
      </w:r>
      <w:r w:rsidRPr="009F3E68" w:rsidR="000F6980">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Pr="009F3E68" w:rsidR="000F6980">
        <w:rPr>
          <w:rFonts w:asciiTheme="minorHAnsi" w:hAnsiTheme="minorHAnsi"/>
          <w:sz w:val="22"/>
          <w:szCs w:val="22"/>
        </w:rPr>
        <w:t>ll online entries will be deleted</w:t>
      </w:r>
      <w:r w:rsidR="0073589F">
        <w:rPr>
          <w:rFonts w:asciiTheme="minorHAnsi" w:hAnsiTheme="minorHAnsi"/>
          <w:sz w:val="22"/>
          <w:szCs w:val="22"/>
        </w:rPr>
        <w:t xml:space="preserve"> </w:t>
      </w:r>
      <w:r w:rsidRPr="009F3E68" w:rsidR="0073589F">
        <w:rPr>
          <w:rFonts w:asciiTheme="minorHAnsi" w:hAnsiTheme="minorHAnsi"/>
          <w:sz w:val="22"/>
          <w:szCs w:val="22"/>
        </w:rPr>
        <w:t>(</w:t>
      </w:r>
      <w:r w:rsidR="0073589F">
        <w:rPr>
          <w:rFonts w:asciiTheme="minorHAnsi" w:hAnsiTheme="minorHAnsi"/>
          <w:sz w:val="22"/>
          <w:szCs w:val="22"/>
        </w:rPr>
        <w:t xml:space="preserve">unless they </w:t>
      </w:r>
      <w:r w:rsidRPr="009F3E68" w:rsidR="0073589F">
        <w:rPr>
          <w:rFonts w:asciiTheme="minorHAnsi" w:hAnsiTheme="minorHAnsi"/>
          <w:sz w:val="22"/>
          <w:szCs w:val="22"/>
        </w:rPr>
        <w:t xml:space="preserve">have signed up </w:t>
      </w:r>
      <w:r w:rsidR="0073589F">
        <w:rPr>
          <w:rFonts w:asciiTheme="minorHAnsi" w:hAnsiTheme="minorHAnsi"/>
          <w:sz w:val="22"/>
          <w:szCs w:val="22"/>
        </w:rPr>
        <w:t xml:space="preserve">to receive </w:t>
      </w:r>
      <w:r w:rsidRPr="009F3E68" w:rsidR="0073589F">
        <w:rPr>
          <w:rFonts w:asciiTheme="minorHAnsi" w:hAnsiTheme="minorHAnsi"/>
          <w:sz w:val="22"/>
          <w:szCs w:val="22"/>
        </w:rPr>
        <w:t>Marketing communications</w:t>
      </w:r>
      <w:r w:rsidR="0073589F">
        <w:rPr>
          <w:rFonts w:asciiTheme="minorHAnsi" w:hAnsiTheme="minorHAnsi"/>
          <w:sz w:val="22"/>
          <w:szCs w:val="22"/>
        </w:rPr>
        <w:t>)</w:t>
      </w:r>
      <w:r w:rsidRPr="009F3E68" w:rsidR="000F6980">
        <w:rPr>
          <w:rFonts w:asciiTheme="minorHAnsi" w:hAnsiTheme="minorHAnsi"/>
          <w:sz w:val="22"/>
          <w:szCs w:val="22"/>
        </w:rPr>
        <w:t>.</w:t>
      </w:r>
    </w:p>
    <w:p w:rsidRPr="009F3E68" w:rsidR="00071D8E" w:rsidP="00071D8E" w:rsidRDefault="00071D8E" w14:paraId="3FE9F23F" w14:textId="77777777">
      <w:pPr>
        <w:pStyle w:val="ListParagraph"/>
        <w:rPr>
          <w:rFonts w:asciiTheme="minorHAnsi" w:hAnsiTheme="minorHAnsi"/>
        </w:rPr>
      </w:pPr>
    </w:p>
    <w:p w:rsidRPr="00800E73" w:rsidR="00071D8E" w:rsidP="574384A2" w:rsidRDefault="00CC6FA0" w14:paraId="1F72F646" w14:textId="6DBDF683" w14:noSpellErr="1">
      <w:pPr>
        <w:pStyle w:val="Default"/>
        <w:numPr>
          <w:ilvl w:val="0"/>
          <w:numId w:val="5"/>
        </w:numPr>
        <w:spacing w:after="12"/>
        <w:jc w:val="both"/>
        <w:rPr>
          <w:rFonts w:ascii="Calibri" w:hAnsi="Calibri" w:asciiTheme="minorAscii" w:hAnsiTheme="minorAscii"/>
        </w:rPr>
      </w:pPr>
      <w:r w:rsidRPr="574384A2" w:rsidR="00CC6FA0">
        <w:rPr>
          <w:rFonts w:ascii="Calibri" w:hAnsi="Calibri" w:asciiTheme="minorAscii" w:hAnsiTheme="minorAscii"/>
          <w:sz w:val="22"/>
          <w:szCs w:val="22"/>
        </w:rPr>
        <w:t xml:space="preserve">There </w:t>
      </w:r>
      <w:r w:rsidRPr="574384A2" w:rsidR="00EA6886">
        <w:rPr>
          <w:rFonts w:ascii="Calibri" w:hAnsi="Calibri" w:asciiTheme="minorAscii" w:hAnsiTheme="minorAscii"/>
          <w:sz w:val="22"/>
          <w:szCs w:val="22"/>
        </w:rPr>
        <w:t>are</w:t>
      </w:r>
      <w:r w:rsidRPr="574384A2" w:rsidR="00CC6FA0">
        <w:rPr>
          <w:rFonts w:ascii="Calibri" w:hAnsi="Calibri" w:asciiTheme="minorAscii" w:hAnsiTheme="minorAscii"/>
          <w:sz w:val="22"/>
          <w:szCs w:val="22"/>
        </w:rPr>
        <w:t xml:space="preserve"> </w:t>
      </w:r>
      <w:r w:rsidRPr="574384A2" w:rsidR="00930CFB">
        <w:rPr>
          <w:rFonts w:ascii="Calibri" w:hAnsi="Calibri" w:asciiTheme="minorAscii" w:hAnsiTheme="minorAscii"/>
          <w:sz w:val="22"/>
          <w:szCs w:val="22"/>
        </w:rPr>
        <w:t>[</w:t>
      </w:r>
      <w:r w:rsidRPr="574384A2" w:rsidR="00EA6886">
        <w:rPr>
          <w:rFonts w:ascii="Calibri" w:hAnsi="Calibri" w:asciiTheme="minorAscii" w:hAnsiTheme="minorAscii"/>
          <w:sz w:val="22"/>
          <w:szCs w:val="22"/>
        </w:rPr>
        <w:t>5</w:t>
      </w:r>
      <w:r w:rsidRPr="574384A2" w:rsidR="00930CFB">
        <w:rPr>
          <w:rFonts w:ascii="Calibri" w:hAnsi="Calibri" w:asciiTheme="minorAscii" w:hAnsiTheme="minorAscii"/>
          <w:sz w:val="22"/>
          <w:szCs w:val="22"/>
        </w:rPr>
        <w:t>]</w:t>
      </w:r>
      <w:r w:rsidRPr="574384A2" w:rsidR="002721F7">
        <w:rPr>
          <w:rFonts w:ascii="Calibri" w:hAnsi="Calibri" w:asciiTheme="minorAscii" w:hAnsiTheme="minorAscii"/>
          <w:sz w:val="22"/>
          <w:szCs w:val="22"/>
        </w:rPr>
        <w:t xml:space="preserve"> prize</w:t>
      </w:r>
      <w:r w:rsidRPr="574384A2" w:rsidR="00EA6886">
        <w:rPr>
          <w:rFonts w:ascii="Calibri" w:hAnsi="Calibri" w:asciiTheme="minorAscii" w:hAnsiTheme="minorAscii"/>
          <w:sz w:val="22"/>
          <w:szCs w:val="22"/>
        </w:rPr>
        <w:t>s</w:t>
      </w:r>
      <w:r w:rsidRPr="574384A2" w:rsidR="002721F7">
        <w:rPr>
          <w:rFonts w:ascii="Calibri" w:hAnsi="Calibri" w:asciiTheme="minorAscii" w:hAnsiTheme="minorAscii"/>
          <w:sz w:val="22"/>
          <w:szCs w:val="22"/>
        </w:rPr>
        <w:t xml:space="preserve"> </w:t>
      </w:r>
      <w:r w:rsidRPr="574384A2" w:rsidR="00A031F7">
        <w:rPr>
          <w:rFonts w:ascii="Calibri" w:hAnsi="Calibri" w:asciiTheme="minorAscii" w:hAnsiTheme="minorAscii"/>
          <w:sz w:val="22"/>
          <w:szCs w:val="22"/>
        </w:rPr>
        <w:t xml:space="preserve">in total </w:t>
      </w:r>
      <w:r w:rsidRPr="574384A2" w:rsidR="002721F7">
        <w:rPr>
          <w:rFonts w:ascii="Calibri" w:hAnsi="Calibri" w:asciiTheme="minorAscii" w:hAnsiTheme="minorAscii"/>
          <w:sz w:val="22"/>
          <w:szCs w:val="22"/>
        </w:rPr>
        <w:t xml:space="preserve">to be won </w:t>
      </w:r>
      <w:r w:rsidRPr="574384A2" w:rsidR="002721F7">
        <w:rPr>
          <w:rFonts w:ascii="Calibri" w:hAnsi="Calibri" w:asciiTheme="minorAscii" w:hAnsiTheme="minorAscii"/>
          <w:sz w:val="22"/>
          <w:szCs w:val="22"/>
        </w:rPr>
        <w:t xml:space="preserve">across </w:t>
      </w:r>
      <w:r w:rsidRPr="574384A2" w:rsidR="00EA6886">
        <w:rPr>
          <w:rFonts w:ascii="Calibri" w:hAnsi="Calibri" w:asciiTheme="minorAscii" w:hAnsiTheme="minorAscii"/>
          <w:sz w:val="22"/>
          <w:szCs w:val="22"/>
        </w:rPr>
        <w:t>EURO</w:t>
      </w:r>
      <w:r w:rsidRPr="574384A2" w:rsidR="007D2252">
        <w:rPr>
          <w:rFonts w:ascii="Calibri" w:hAnsi="Calibri" w:asciiTheme="minorAscii" w:hAnsiTheme="minorAscii"/>
          <w:sz w:val="22"/>
          <w:szCs w:val="22"/>
        </w:rPr>
        <w:t>SPAR</w:t>
      </w:r>
      <w:r w:rsidRPr="574384A2" w:rsidR="002D153E">
        <w:rPr>
          <w:rFonts w:ascii="Calibri" w:hAnsi="Calibri" w:asciiTheme="minorAscii" w:hAnsiTheme="minorAscii"/>
          <w:sz w:val="22"/>
          <w:szCs w:val="22"/>
        </w:rPr>
        <w:t xml:space="preserve"> &amp; </w:t>
      </w:r>
      <w:r w:rsidRPr="574384A2" w:rsidR="00917D89">
        <w:rPr>
          <w:rFonts w:ascii="Calibri" w:hAnsi="Calibri" w:asciiTheme="minorAscii" w:hAnsiTheme="minorAscii"/>
          <w:sz w:val="22"/>
          <w:szCs w:val="22"/>
        </w:rPr>
        <w:t>VIVO</w:t>
      </w:r>
      <w:r w:rsidRPr="574384A2" w:rsidR="00EA6886">
        <w:rPr>
          <w:rFonts w:ascii="Calibri" w:hAnsi="Calibri" w:asciiTheme="minorAscii" w:hAnsiTheme="minorAscii"/>
          <w:sz w:val="22"/>
          <w:szCs w:val="22"/>
        </w:rPr>
        <w:t>XTRA</w:t>
      </w:r>
    </w:p>
    <w:p w:rsidR="002D153E" w:rsidP="002D153E" w:rsidRDefault="002D153E" w14:paraId="5A901E8A" w14:textId="77777777">
      <w:pPr>
        <w:pStyle w:val="ListParagraph"/>
        <w:rPr>
          <w:rFonts w:asciiTheme="minorHAnsi" w:hAnsiTheme="minorHAnsi"/>
        </w:rPr>
      </w:pPr>
    </w:p>
    <w:p w:rsidRPr="002D153E" w:rsidR="002D153E" w:rsidP="002D153E" w:rsidRDefault="002D153E" w14:paraId="2D922487" w14:textId="77777777">
      <w:pPr>
        <w:pStyle w:val="Default"/>
        <w:spacing w:after="12"/>
        <w:ind w:left="720"/>
        <w:jc w:val="both"/>
        <w:rPr>
          <w:rFonts w:asciiTheme="minorHAnsi" w:hAnsiTheme="minorHAnsi"/>
        </w:rPr>
      </w:pPr>
    </w:p>
    <w:p w:rsidRPr="009F3E68" w:rsidR="00071D8E" w:rsidP="00071D8E" w:rsidRDefault="00A8508C" w14:paraId="0E79356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08CE6F91" w14:textId="77777777">
      <w:pPr>
        <w:pStyle w:val="ListParagraph"/>
        <w:rPr>
          <w:rFonts w:asciiTheme="minorHAnsi" w:hAnsiTheme="minorHAnsi"/>
        </w:rPr>
      </w:pPr>
    </w:p>
    <w:p w:rsidRPr="009F3E68" w:rsidR="00071D8E" w:rsidP="00071D8E" w:rsidRDefault="00A8508C" w14:paraId="3619549C" w14:textId="0F1A102D">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r w:rsidRPr="009F3E68" w:rsidR="007E6963">
        <w:rPr>
          <w:rFonts w:asciiTheme="minorHAnsi" w:hAnsiTheme="minorHAnsi"/>
          <w:sz w:val="22"/>
          <w:szCs w:val="22"/>
        </w:rPr>
        <w:t>websites,</w:t>
      </w:r>
      <w:r w:rsidRPr="009F3E68">
        <w:rPr>
          <w:rFonts w:asciiTheme="minorHAnsi" w:hAnsiTheme="minorHAnsi"/>
          <w:sz w:val="22"/>
          <w:szCs w:val="22"/>
        </w:rPr>
        <w:t xml:space="preserve">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r w:rsidR="007E6963">
        <w:rPr>
          <w:rFonts w:asciiTheme="minorHAnsi" w:hAnsiTheme="minorHAnsi"/>
          <w:sz w:val="22"/>
          <w:szCs w:val="22"/>
        </w:rPr>
        <w:t>used,</w:t>
      </w:r>
      <w:r w:rsidR="0073589F">
        <w:rPr>
          <w:rFonts w:asciiTheme="minorHAnsi" w:hAnsiTheme="minorHAnsi"/>
          <w:sz w:val="22"/>
          <w:szCs w:val="22"/>
        </w:rPr>
        <w:t xml:space="preserve"> or participated in.</w:t>
      </w:r>
    </w:p>
    <w:p w:rsidRPr="009F3E68" w:rsidR="00071D8E" w:rsidP="00071D8E" w:rsidRDefault="00071D8E" w14:paraId="61CDCEAD" w14:textId="77777777">
      <w:pPr>
        <w:pStyle w:val="ListParagraph"/>
        <w:rPr>
          <w:rFonts w:asciiTheme="minorHAnsi" w:hAnsiTheme="minorHAnsi"/>
        </w:rPr>
      </w:pPr>
    </w:p>
    <w:p w:rsidRPr="009F3E68" w:rsidR="00071D8E" w:rsidP="00071D8E" w:rsidRDefault="00A8508C" w14:paraId="6C462E4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6BB9E253" w14:textId="77777777">
      <w:pPr>
        <w:pStyle w:val="ListParagraph"/>
        <w:rPr>
          <w:rFonts w:asciiTheme="minorHAnsi" w:hAnsiTheme="minorHAnsi"/>
        </w:rPr>
      </w:pPr>
    </w:p>
    <w:p w:rsidRPr="009F3E68" w:rsidR="00071D8E" w:rsidP="00071D8E" w:rsidRDefault="00A8508C" w14:paraId="08845574" w14:textId="3033A6B4">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r w:rsidRPr="009F3E68" w:rsidR="007E6963">
        <w:rPr>
          <w:rFonts w:asciiTheme="minorHAnsi" w:hAnsiTheme="minorHAnsi"/>
          <w:sz w:val="22"/>
          <w:szCs w:val="22"/>
        </w:rPr>
        <w:t>delay,</w:t>
      </w:r>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23DE523C" w14:textId="77777777">
      <w:pPr>
        <w:pStyle w:val="ListParagraph"/>
        <w:rPr>
          <w:rFonts w:asciiTheme="minorHAnsi" w:hAnsiTheme="minorHAnsi"/>
        </w:rPr>
      </w:pPr>
    </w:p>
    <w:p w:rsidRPr="009F3E68" w:rsidR="00071D8E" w:rsidP="00071D8E" w:rsidRDefault="00A8508C" w14:paraId="1B613C0E"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52E56223" w14:textId="77777777">
      <w:pPr>
        <w:pStyle w:val="ListParagraph"/>
        <w:rPr>
          <w:rFonts w:asciiTheme="minorHAnsi" w:hAnsiTheme="minorHAnsi"/>
        </w:rPr>
      </w:pPr>
    </w:p>
    <w:p w:rsidRPr="009F3E68" w:rsidR="00071D8E" w:rsidP="574384A2" w:rsidRDefault="00650864" w14:paraId="3C9DC102" w14:textId="6B6ED799">
      <w:pPr>
        <w:pStyle w:val="Default"/>
        <w:numPr>
          <w:ilvl w:val="0"/>
          <w:numId w:val="5"/>
        </w:numPr>
        <w:spacing w:after="12"/>
        <w:jc w:val="both"/>
        <w:rPr>
          <w:rFonts w:ascii="Calibri" w:hAnsi="Calibri" w:asciiTheme="minorAscii" w:hAnsiTheme="minorAscii"/>
          <w:sz w:val="22"/>
          <w:szCs w:val="22"/>
        </w:rPr>
      </w:pPr>
      <w:r w:rsidRPr="574384A2" w:rsidR="00650864">
        <w:rPr>
          <w:rFonts w:ascii="Calibri" w:hAnsi="Calibri" w:asciiTheme="minorAscii" w:hAnsiTheme="minorAscii"/>
          <w:sz w:val="22"/>
          <w:szCs w:val="22"/>
        </w:rPr>
        <w:t xml:space="preserve">Provided that Henderson receives the </w:t>
      </w:r>
      <w:r w:rsidRPr="574384A2" w:rsidR="00650864">
        <w:rPr>
          <w:rFonts w:ascii="Calibri" w:hAnsi="Calibri" w:asciiTheme="minorAscii" w:hAnsiTheme="minorAscii"/>
          <w:sz w:val="22"/>
          <w:szCs w:val="22"/>
        </w:rPr>
        <w:t>appropriate consent</w:t>
      </w:r>
      <w:r w:rsidRPr="574384A2" w:rsidR="00650864">
        <w:rPr>
          <w:rFonts w:ascii="Calibri" w:hAnsi="Calibri" w:asciiTheme="minorAscii" w:hAnsiTheme="minorAscii"/>
          <w:sz w:val="22"/>
          <w:szCs w:val="22"/>
        </w:rPr>
        <w:t xml:space="preserve"> from the winners (which may be withheld), t</w:t>
      </w:r>
      <w:r w:rsidRPr="574384A2" w:rsidR="00A8508C">
        <w:rPr>
          <w:rFonts w:ascii="Calibri" w:hAnsi="Calibri" w:asciiTheme="minorAscii" w:hAnsiTheme="minorAscii"/>
          <w:sz w:val="22"/>
          <w:szCs w:val="22"/>
        </w:rPr>
        <w:t>he name and county of</w:t>
      </w:r>
      <w:r w:rsidRPr="574384A2" w:rsidR="007E25B3">
        <w:rPr>
          <w:rFonts w:ascii="Calibri" w:hAnsi="Calibri" w:asciiTheme="minorAscii" w:hAnsiTheme="minorAscii"/>
          <w:sz w:val="22"/>
          <w:szCs w:val="22"/>
        </w:rPr>
        <w:t xml:space="preserve"> the</w:t>
      </w:r>
      <w:r w:rsidRPr="574384A2" w:rsidR="00A8508C">
        <w:rPr>
          <w:rFonts w:ascii="Calibri" w:hAnsi="Calibri" w:asciiTheme="minorAscii" w:hAnsiTheme="minorAscii"/>
          <w:sz w:val="22"/>
          <w:szCs w:val="22"/>
        </w:rPr>
        <w:t xml:space="preserve"> winner</w:t>
      </w:r>
      <w:r w:rsidRPr="574384A2" w:rsidR="007E25B3">
        <w:rPr>
          <w:rFonts w:ascii="Calibri" w:hAnsi="Calibri" w:asciiTheme="minorAscii" w:hAnsiTheme="minorAscii"/>
          <w:sz w:val="22"/>
          <w:szCs w:val="22"/>
        </w:rPr>
        <w:t>(s)</w:t>
      </w:r>
      <w:r w:rsidRPr="574384A2" w:rsidR="00A8508C">
        <w:rPr>
          <w:rFonts w:ascii="Calibri" w:hAnsi="Calibri" w:asciiTheme="minorAscii" w:hAnsiTheme="minorAscii"/>
          <w:sz w:val="22"/>
          <w:szCs w:val="22"/>
        </w:rPr>
        <w:t xml:space="preserve"> will be available for 3 months after the closing date upon request. </w:t>
      </w:r>
      <w:r w:rsidRPr="574384A2" w:rsidR="007E25B3">
        <w:rPr>
          <w:rFonts w:ascii="Calibri" w:hAnsi="Calibri" w:asciiTheme="minorAscii" w:hAnsiTheme="minorAscii"/>
          <w:sz w:val="22"/>
          <w:szCs w:val="22"/>
        </w:rPr>
        <w:t xml:space="preserve">To receive these details, please send a </w:t>
      </w:r>
      <w:r w:rsidRPr="574384A2" w:rsidR="005B25EA">
        <w:rPr>
          <w:rFonts w:ascii="Calibri" w:hAnsi="Calibri" w:asciiTheme="minorAscii" w:hAnsiTheme="minorAscii"/>
          <w:sz w:val="22"/>
          <w:szCs w:val="22"/>
        </w:rPr>
        <w:t>stamped and addressed envelope</w:t>
      </w:r>
      <w:r w:rsidRPr="574384A2" w:rsidR="007E25B3">
        <w:rPr>
          <w:rFonts w:ascii="Calibri" w:hAnsi="Calibri" w:asciiTheme="minorAscii" w:hAnsiTheme="minorAscii"/>
          <w:sz w:val="22"/>
          <w:szCs w:val="22"/>
        </w:rPr>
        <w:t xml:space="preserve"> </w:t>
      </w:r>
      <w:r w:rsidRPr="574384A2" w:rsidR="00A8508C">
        <w:rPr>
          <w:rFonts w:ascii="Calibri" w:hAnsi="Calibri" w:asciiTheme="minorAscii" w:hAnsiTheme="minorAscii"/>
          <w:sz w:val="22"/>
          <w:szCs w:val="22"/>
        </w:rPr>
        <w:t xml:space="preserve">to </w:t>
      </w:r>
      <w:r w:rsidRPr="574384A2" w:rsidR="007E25B3">
        <w:rPr>
          <w:rFonts w:ascii="Calibri" w:hAnsi="Calibri" w:asciiTheme="minorAscii" w:hAnsiTheme="minorAscii"/>
          <w:sz w:val="22"/>
          <w:szCs w:val="22"/>
        </w:rPr>
        <w:t>P</w:t>
      </w:r>
      <w:r w:rsidRPr="574384A2" w:rsidR="00A8508C">
        <w:rPr>
          <w:rFonts w:ascii="Calibri" w:hAnsi="Calibri" w:asciiTheme="minorAscii" w:hAnsiTheme="minorAscii"/>
          <w:sz w:val="22"/>
          <w:szCs w:val="22"/>
        </w:rPr>
        <w:t>romoter’s address</w:t>
      </w:r>
      <w:r w:rsidRPr="574384A2" w:rsidR="007E25B3">
        <w:rPr>
          <w:rFonts w:ascii="Calibri" w:hAnsi="Calibri" w:asciiTheme="minorAscii" w:hAnsiTheme="minorAscii"/>
          <w:sz w:val="22"/>
          <w:szCs w:val="22"/>
        </w:rPr>
        <w:t xml:space="preserve"> (above)</w:t>
      </w:r>
      <w:r w:rsidRPr="574384A2" w:rsidR="00A8508C">
        <w:rPr>
          <w:rFonts w:ascii="Calibri" w:hAnsi="Calibri" w:asciiTheme="minorAscii" w:hAnsiTheme="minorAscii"/>
          <w:sz w:val="22"/>
          <w:szCs w:val="22"/>
        </w:rPr>
        <w:t xml:space="preserve"> entitled </w:t>
      </w:r>
      <w:r w:rsidRPr="574384A2" w:rsidR="00EA6886">
        <w:rPr>
          <w:rFonts w:ascii="Calibri" w:hAnsi="Calibri" w:asciiTheme="minorAscii" w:hAnsiTheme="minorAscii"/>
          <w:sz w:val="22"/>
          <w:szCs w:val="22"/>
        </w:rPr>
        <w:t>SHARE A COKE: UNLOCK TO WIN 1 OF 5 CONCERT TICKETS</w:t>
      </w:r>
    </w:p>
    <w:p w:rsidRPr="009F3E68" w:rsidR="00071D8E" w:rsidP="00071D8E" w:rsidRDefault="00071D8E" w14:paraId="07547A01" w14:textId="77777777">
      <w:pPr>
        <w:pStyle w:val="ListParagraph"/>
        <w:rPr>
          <w:rFonts w:asciiTheme="minorHAnsi" w:hAnsiTheme="minorHAnsi"/>
        </w:rPr>
      </w:pPr>
    </w:p>
    <w:p w:rsidRPr="009F3E68" w:rsidR="00071D8E" w:rsidP="00071D8E" w:rsidRDefault="00A8508C" w14:paraId="6A03AB9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5043CB0F" w14:textId="77777777">
      <w:pPr>
        <w:pStyle w:val="ListParagraph"/>
        <w:rPr>
          <w:rFonts w:asciiTheme="minorHAnsi" w:hAnsiTheme="minorHAnsi"/>
        </w:rPr>
      </w:pPr>
    </w:p>
    <w:p w:rsidRPr="009F3E68" w:rsidR="00071D8E" w:rsidP="00071D8E" w:rsidRDefault="00A8508C" w14:paraId="795A5BC7" w14:textId="600D4F7C">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r w:rsidRPr="009F3E68" w:rsidR="007E6963">
        <w:rPr>
          <w:rFonts w:asciiTheme="minorHAnsi" w:hAnsiTheme="minorHAnsi"/>
          <w:sz w:val="22"/>
          <w:szCs w:val="22"/>
        </w:rPr>
        <w:t>understood,</w:t>
      </w:r>
      <w:r w:rsidRPr="009F3E68">
        <w:rPr>
          <w:rFonts w:asciiTheme="minorHAnsi" w:hAnsiTheme="minorHAnsi"/>
          <w:sz w:val="22"/>
          <w:szCs w:val="22"/>
        </w:rPr>
        <w:t xml:space="preserve"> and accepted </w:t>
      </w:r>
      <w:r w:rsidRPr="009F3E68" w:rsidR="007E6963">
        <w:rPr>
          <w:rFonts w:asciiTheme="minorHAnsi" w:hAnsiTheme="minorHAnsi"/>
          <w:sz w:val="22"/>
          <w:szCs w:val="22"/>
        </w:rPr>
        <w:t>all</w:t>
      </w:r>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07459315" w14:textId="77777777">
      <w:pPr>
        <w:pStyle w:val="ListParagraph"/>
        <w:rPr>
          <w:rFonts w:asciiTheme="minorHAnsi" w:hAnsiTheme="minorHAnsi"/>
        </w:rPr>
      </w:pPr>
    </w:p>
    <w:p w:rsidR="007E25B3" w:rsidP="00E43BE7" w:rsidRDefault="007E25B3" w14:paraId="4AC713FA"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Pr="00EA6886" w:rsidR="00F836C8" w:rsidP="00EA6886" w:rsidRDefault="00F836C8" w14:paraId="783D11B4" w14:textId="77777777">
      <w:pPr>
        <w:rPr>
          <w:ins w:author="Sweeney Luke (SBFE)" w:date="2024-02-23T10:11:00Z" w:id="0"/>
          <w:rFonts w:asciiTheme="minorHAnsi" w:hAnsiTheme="minorHAnsi"/>
        </w:rPr>
      </w:pPr>
    </w:p>
    <w:p w:rsidRPr="009F3E68" w:rsidR="00071D8E" w:rsidP="00E43BE7" w:rsidRDefault="00A8508C" w14:paraId="69A2D9E9" w14:textId="6751BCAD">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r w:rsidRPr="009F3E68" w:rsidR="007E6963">
        <w:rPr>
          <w:rFonts w:asciiTheme="minorHAnsi" w:hAnsiTheme="minorHAnsi"/>
          <w:sz w:val="22"/>
          <w:szCs w:val="22"/>
        </w:rPr>
        <w:t>by,</w:t>
      </w:r>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6DFB9E20" w14:textId="77777777">
      <w:pPr>
        <w:pStyle w:val="ListParagraph"/>
        <w:rPr>
          <w:rFonts w:asciiTheme="minorHAnsi" w:hAnsiTheme="minorHAnsi"/>
        </w:rPr>
      </w:pPr>
    </w:p>
    <w:p w:rsidRPr="00A30F5E" w:rsidR="005816EE" w:rsidP="009711A0" w:rsidRDefault="00A8508C" w14:paraId="5DCA53D2" w14:textId="2793D633">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 xml:space="preserve">romoter is </w:t>
      </w:r>
      <w:r w:rsidRPr="00A30F5E" w:rsidR="007E6963">
        <w:rPr>
          <w:rFonts w:asciiTheme="minorHAnsi" w:hAnsiTheme="minorHAnsi"/>
          <w:sz w:val="22"/>
          <w:szCs w:val="22"/>
        </w:rPr>
        <w:t>final,</w:t>
      </w:r>
      <w:r w:rsidRPr="00A30F5E">
        <w:rPr>
          <w:rFonts w:asciiTheme="minorHAnsi" w:hAnsiTheme="minorHAnsi"/>
          <w:sz w:val="22"/>
          <w:szCs w:val="22"/>
        </w:rPr>
        <w:t xml:space="preserve"> and binding and no corres</w:t>
      </w:r>
      <w:r w:rsidRPr="00A30F5E" w:rsidR="00E43BE7">
        <w:rPr>
          <w:rFonts w:asciiTheme="minorHAnsi" w:hAnsiTheme="minorHAnsi"/>
          <w:sz w:val="22"/>
          <w:szCs w:val="22"/>
        </w:rPr>
        <w:t>pondence shall be entered into.</w:t>
      </w:r>
    </w:p>
    <w:sectPr w:rsidRPr="00A30F5E" w:rsidR="005816EE">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7132" w:rsidP="00813D4A" w:rsidRDefault="00827132" w14:paraId="3FF8C204" w14:textId="77777777">
      <w:r>
        <w:separator/>
      </w:r>
    </w:p>
  </w:endnote>
  <w:endnote w:type="continuationSeparator" w:id="0">
    <w:p w:rsidR="00827132" w:rsidP="00813D4A" w:rsidRDefault="00827132" w14:paraId="0AA04A10" w14:textId="77777777">
      <w:r>
        <w:continuationSeparator/>
      </w:r>
    </w:p>
  </w:endnote>
  <w:endnote w:type="continuationNotice" w:id="1">
    <w:p w:rsidR="00827132" w:rsidRDefault="00827132" w14:paraId="13C5C0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738610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13D4A" w:rsidR="00813D4A" w:rsidP="009438F1" w:rsidRDefault="009438F1" w14:paraId="28023C3C" w14:textId="77777777">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Pr="00E10089" w:rsid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7132" w:rsidP="00813D4A" w:rsidRDefault="00827132" w14:paraId="5119FACB" w14:textId="77777777">
      <w:r>
        <w:separator/>
      </w:r>
    </w:p>
  </w:footnote>
  <w:footnote w:type="continuationSeparator" w:id="0">
    <w:p w:rsidR="00827132" w:rsidP="00813D4A" w:rsidRDefault="00827132" w14:paraId="4641B07A" w14:textId="77777777">
      <w:r>
        <w:continuationSeparator/>
      </w:r>
    </w:p>
  </w:footnote>
  <w:footnote w:type="continuationNotice" w:id="1">
    <w:p w:rsidR="00827132" w:rsidRDefault="00827132" w14:paraId="0B5F12A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5630AD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3B7B4B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089" w:rsidRDefault="00E10089" w14:paraId="70DF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E72564A"/>
    <w:multiLevelType w:val="hybridMultilevel"/>
    <w:tmpl w:val="A678C8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4997977">
    <w:abstractNumId w:val="7"/>
  </w:num>
  <w:num w:numId="2" w16cid:durableId="505556973">
    <w:abstractNumId w:val="8"/>
  </w:num>
  <w:num w:numId="3" w16cid:durableId="269434037">
    <w:abstractNumId w:val="4"/>
  </w:num>
  <w:num w:numId="4" w16cid:durableId="653802370">
    <w:abstractNumId w:val="0"/>
  </w:num>
  <w:num w:numId="5" w16cid:durableId="1753433294">
    <w:abstractNumId w:val="1"/>
  </w:num>
  <w:num w:numId="6" w16cid:durableId="457651901">
    <w:abstractNumId w:val="3"/>
  </w:num>
  <w:num w:numId="7" w16cid:durableId="1667782198">
    <w:abstractNumId w:val="2"/>
  </w:num>
  <w:num w:numId="8" w16cid:durableId="629163902">
    <w:abstractNumId w:val="5"/>
  </w:num>
  <w:num w:numId="9" w16cid:durableId="1414819619">
    <w:abstractNumId w:val="9"/>
  </w:num>
  <w:num w:numId="10" w16cid:durableId="111360520">
    <w:abstractNumId w:val="6"/>
  </w:num>
  <w:num w:numId="11" w16cid:durableId="406075503">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115D8"/>
    <w:rsid w:val="00035F37"/>
    <w:rsid w:val="00036FBE"/>
    <w:rsid w:val="00052BE6"/>
    <w:rsid w:val="00071D8E"/>
    <w:rsid w:val="000B3C57"/>
    <w:rsid w:val="000C26ED"/>
    <w:rsid w:val="000C525E"/>
    <w:rsid w:val="000E3512"/>
    <w:rsid w:val="000F6980"/>
    <w:rsid w:val="000F717D"/>
    <w:rsid w:val="001E4D4F"/>
    <w:rsid w:val="001F7FE1"/>
    <w:rsid w:val="00213F78"/>
    <w:rsid w:val="00234D49"/>
    <w:rsid w:val="002525A2"/>
    <w:rsid w:val="00261B26"/>
    <w:rsid w:val="002721F7"/>
    <w:rsid w:val="002B0D2C"/>
    <w:rsid w:val="002C03B0"/>
    <w:rsid w:val="002D153E"/>
    <w:rsid w:val="00306B14"/>
    <w:rsid w:val="003528F8"/>
    <w:rsid w:val="00355F32"/>
    <w:rsid w:val="0036121F"/>
    <w:rsid w:val="003646CF"/>
    <w:rsid w:val="003F57C5"/>
    <w:rsid w:val="004309E5"/>
    <w:rsid w:val="004462AA"/>
    <w:rsid w:val="004536AA"/>
    <w:rsid w:val="004812AE"/>
    <w:rsid w:val="004A1EE2"/>
    <w:rsid w:val="004A455A"/>
    <w:rsid w:val="004A6B0F"/>
    <w:rsid w:val="004E0E70"/>
    <w:rsid w:val="004E7D4E"/>
    <w:rsid w:val="00500248"/>
    <w:rsid w:val="0053293E"/>
    <w:rsid w:val="00552132"/>
    <w:rsid w:val="00564287"/>
    <w:rsid w:val="005816EE"/>
    <w:rsid w:val="0059039D"/>
    <w:rsid w:val="005A3410"/>
    <w:rsid w:val="005B25EA"/>
    <w:rsid w:val="005C2217"/>
    <w:rsid w:val="005C7F71"/>
    <w:rsid w:val="005D05BE"/>
    <w:rsid w:val="005D2442"/>
    <w:rsid w:val="005D5D72"/>
    <w:rsid w:val="005F558F"/>
    <w:rsid w:val="006148A4"/>
    <w:rsid w:val="00635798"/>
    <w:rsid w:val="00644804"/>
    <w:rsid w:val="00647A32"/>
    <w:rsid w:val="00650864"/>
    <w:rsid w:val="006637F2"/>
    <w:rsid w:val="0067353D"/>
    <w:rsid w:val="00687B16"/>
    <w:rsid w:val="006922A7"/>
    <w:rsid w:val="006A5BAE"/>
    <w:rsid w:val="006B1201"/>
    <w:rsid w:val="006C397D"/>
    <w:rsid w:val="006C59E1"/>
    <w:rsid w:val="006D3835"/>
    <w:rsid w:val="006E3FAD"/>
    <w:rsid w:val="006F555B"/>
    <w:rsid w:val="007213CA"/>
    <w:rsid w:val="0073589F"/>
    <w:rsid w:val="00743721"/>
    <w:rsid w:val="00755FC1"/>
    <w:rsid w:val="00766FA5"/>
    <w:rsid w:val="00774566"/>
    <w:rsid w:val="00793C06"/>
    <w:rsid w:val="007A1865"/>
    <w:rsid w:val="007C7772"/>
    <w:rsid w:val="007D2252"/>
    <w:rsid w:val="007E25B3"/>
    <w:rsid w:val="007E6963"/>
    <w:rsid w:val="007E761C"/>
    <w:rsid w:val="00800E73"/>
    <w:rsid w:val="00813D4A"/>
    <w:rsid w:val="0081555C"/>
    <w:rsid w:val="008259C5"/>
    <w:rsid w:val="00827132"/>
    <w:rsid w:val="008416CE"/>
    <w:rsid w:val="0085484D"/>
    <w:rsid w:val="008973CD"/>
    <w:rsid w:val="008A6081"/>
    <w:rsid w:val="008B616D"/>
    <w:rsid w:val="008C1593"/>
    <w:rsid w:val="0091501C"/>
    <w:rsid w:val="00917D89"/>
    <w:rsid w:val="00930CFB"/>
    <w:rsid w:val="009438F1"/>
    <w:rsid w:val="00943B1E"/>
    <w:rsid w:val="00961782"/>
    <w:rsid w:val="00971E99"/>
    <w:rsid w:val="00981BC1"/>
    <w:rsid w:val="00983E37"/>
    <w:rsid w:val="009909F2"/>
    <w:rsid w:val="009C1B55"/>
    <w:rsid w:val="009D661D"/>
    <w:rsid w:val="009F3E68"/>
    <w:rsid w:val="00A031F7"/>
    <w:rsid w:val="00A212E3"/>
    <w:rsid w:val="00A262A1"/>
    <w:rsid w:val="00A30F5E"/>
    <w:rsid w:val="00A8508C"/>
    <w:rsid w:val="00AC201C"/>
    <w:rsid w:val="00AE17C1"/>
    <w:rsid w:val="00AE2533"/>
    <w:rsid w:val="00B123E8"/>
    <w:rsid w:val="00B133D9"/>
    <w:rsid w:val="00B37254"/>
    <w:rsid w:val="00B9775A"/>
    <w:rsid w:val="00BC6262"/>
    <w:rsid w:val="00BE25D5"/>
    <w:rsid w:val="00BF64E3"/>
    <w:rsid w:val="00C06127"/>
    <w:rsid w:val="00C1165D"/>
    <w:rsid w:val="00C628D8"/>
    <w:rsid w:val="00C64966"/>
    <w:rsid w:val="00C70451"/>
    <w:rsid w:val="00CA2064"/>
    <w:rsid w:val="00CC6FA0"/>
    <w:rsid w:val="00CF48BB"/>
    <w:rsid w:val="00D11126"/>
    <w:rsid w:val="00D12BDE"/>
    <w:rsid w:val="00D15EF4"/>
    <w:rsid w:val="00D32267"/>
    <w:rsid w:val="00D414C0"/>
    <w:rsid w:val="00D70D09"/>
    <w:rsid w:val="00D83140"/>
    <w:rsid w:val="00D8393F"/>
    <w:rsid w:val="00D929DE"/>
    <w:rsid w:val="00DB4667"/>
    <w:rsid w:val="00DE0EC2"/>
    <w:rsid w:val="00DF2A80"/>
    <w:rsid w:val="00DF519C"/>
    <w:rsid w:val="00E10089"/>
    <w:rsid w:val="00E25949"/>
    <w:rsid w:val="00E3371A"/>
    <w:rsid w:val="00E43BE7"/>
    <w:rsid w:val="00E7448E"/>
    <w:rsid w:val="00E9045A"/>
    <w:rsid w:val="00EA629C"/>
    <w:rsid w:val="00EA6886"/>
    <w:rsid w:val="00ED3D2E"/>
    <w:rsid w:val="00EF5341"/>
    <w:rsid w:val="00F467BD"/>
    <w:rsid w:val="00F5202E"/>
    <w:rsid w:val="00F53409"/>
    <w:rsid w:val="00F63887"/>
    <w:rsid w:val="00F836C8"/>
    <w:rsid w:val="00F836CE"/>
    <w:rsid w:val="00F9648C"/>
    <w:rsid w:val="00FC52AC"/>
    <w:rsid w:val="00FC6EA3"/>
    <w:rsid w:val="00FD0FE1"/>
    <w:rsid w:val="00FD2F3E"/>
    <w:rsid w:val="036A37F7"/>
    <w:rsid w:val="57438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paragraph" w:styleId="Heading3">
    <w:name w:val="heading 3"/>
    <w:basedOn w:val="Normal"/>
    <w:next w:val="Normal"/>
    <w:link w:val="Heading3Char"/>
    <w:uiPriority w:val="9"/>
    <w:unhideWhenUsed/>
    <w:qFormat/>
    <w:rsid w:val="00800E73"/>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5D2442"/>
    <w:rPr>
      <w:color w:val="605E5C"/>
      <w:shd w:val="clear" w:color="auto" w:fill="E1DFDD"/>
    </w:rPr>
  </w:style>
  <w:style w:type="paragraph" w:styleId="Revision">
    <w:name w:val="Revision"/>
    <w:hidden/>
    <w:uiPriority w:val="99"/>
    <w:semiHidden/>
    <w:rsid w:val="00F836C8"/>
    <w:pPr>
      <w:spacing w:after="0" w:line="240" w:lineRule="auto"/>
    </w:pPr>
    <w:rPr>
      <w:rFonts w:ascii="Calibri" w:hAnsi="Calibri" w:cs="Times New Roman"/>
      <w:lang w:eastAsia="en-GB"/>
    </w:rPr>
  </w:style>
  <w:style w:type="character" w:styleId="Heading3Char" w:customStyle="1">
    <w:name w:val="Heading 3 Char"/>
    <w:basedOn w:val="DefaultParagraphFont"/>
    <w:link w:val="Heading3"/>
    <w:uiPriority w:val="9"/>
    <w:rsid w:val="00800E73"/>
    <w:rPr>
      <w:rFonts w:asciiTheme="majorHAnsi" w:hAnsiTheme="majorHAnsi" w:eastAsiaTheme="majorEastAsia"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757141590">
      <w:bodyDiv w:val="1"/>
      <w:marLeft w:val="0"/>
      <w:marRight w:val="0"/>
      <w:marTop w:val="0"/>
      <w:marBottom w:val="0"/>
      <w:divBdr>
        <w:top w:val="none" w:sz="0" w:space="0" w:color="auto"/>
        <w:left w:val="none" w:sz="0" w:space="0" w:color="auto"/>
        <w:bottom w:val="none" w:sz="0" w:space="0" w:color="auto"/>
        <w:right w:val="none" w:sz="0" w:space="0" w:color="auto"/>
      </w:divBdr>
    </w:div>
    <w:div w:id="1534271540">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eurosparni.co.uk"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urosparni.co.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1" ma:contentTypeDescription="Create a new document." ma:contentTypeScope="" ma:versionID="be151fa50136358e1ca1f1beccbff10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db74bc9d0a0491c7f3eb59557ee4df1d"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2.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827A74B6-FD08-4BB0-8ECF-C17D54174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Siobhan Murphy</dc:creator>
  <keywords/>
  <dc:description/>
  <lastModifiedBy>Laurie Stewart</lastModifiedBy>
  <revision>13</revision>
  <dcterms:created xsi:type="dcterms:W3CDTF">2024-03-11T12:41:00.0000000Z</dcterms:created>
  <dcterms:modified xsi:type="dcterms:W3CDTF">2025-05-30T15:36:03.1502791Z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