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78503" w14:textId="63967358" w:rsidR="00A8508C" w:rsidRPr="009F3E68" w:rsidRDefault="00051EFF" w:rsidP="005C2217">
      <w:pPr>
        <w:pStyle w:val="Default"/>
        <w:jc w:val="both"/>
        <w:rPr>
          <w:rFonts w:asciiTheme="minorHAnsi" w:hAnsiTheme="minorHAnsi"/>
          <w:b/>
          <w:bCs/>
          <w:sz w:val="28"/>
          <w:szCs w:val="28"/>
        </w:rPr>
      </w:pPr>
      <w:r>
        <w:rPr>
          <w:rFonts w:asciiTheme="minorHAnsi" w:hAnsiTheme="minorHAnsi"/>
          <w:b/>
          <w:bCs/>
          <w:sz w:val="28"/>
          <w:szCs w:val="28"/>
        </w:rPr>
        <w:t>BPM P7</w:t>
      </w:r>
      <w:r w:rsidR="00D32267">
        <w:rPr>
          <w:rFonts w:asciiTheme="minorHAnsi" w:hAnsiTheme="minorHAnsi"/>
          <w:b/>
          <w:bCs/>
          <w:sz w:val="28"/>
          <w:szCs w:val="28"/>
        </w:rPr>
        <w:t xml:space="preserve"> </w:t>
      </w:r>
      <w:r w:rsidR="00A8508C" w:rsidRPr="009F3E68">
        <w:rPr>
          <w:rFonts w:asciiTheme="minorHAnsi" w:hAnsiTheme="minorHAnsi"/>
          <w:b/>
          <w:bCs/>
          <w:sz w:val="28"/>
          <w:szCs w:val="28"/>
        </w:rPr>
        <w:t>Competition Terms &amp; Conditions</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5661FF21" w:rsidR="003646CF" w:rsidRPr="005D2442"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r w:rsidR="00E007B0" w:rsidRPr="00E007B0">
        <w:rPr>
          <w:rFonts w:asciiTheme="minorHAnsi" w:hAnsiTheme="minorHAnsi"/>
          <w:sz w:val="22"/>
          <w:szCs w:val="22"/>
        </w:rPr>
        <w:t>www.spar-ni.co.uk/competition/</w:t>
      </w:r>
    </w:p>
    <w:p w14:paraId="57B7A7B1" w14:textId="0B48F845" w:rsidR="00BE25D5" w:rsidRPr="005D2442" w:rsidRDefault="005D2442" w:rsidP="003646CF">
      <w:pPr>
        <w:pStyle w:val="Default"/>
        <w:numPr>
          <w:ilvl w:val="0"/>
          <w:numId w:val="7"/>
        </w:numPr>
        <w:ind w:left="1134" w:hanging="425"/>
        <w:jc w:val="both"/>
        <w:rPr>
          <w:rStyle w:val="Hyperlink"/>
          <w:rFonts w:asciiTheme="minorHAnsi" w:hAnsiTheme="minorHAnsi"/>
          <w:color w:val="000000"/>
          <w:sz w:val="22"/>
          <w:szCs w:val="22"/>
          <w:u w:val="none"/>
        </w:rPr>
      </w:pPr>
      <w:r w:rsidRPr="005D2442">
        <w:rPr>
          <w:rStyle w:val="Hyperlink"/>
          <w:rFonts w:asciiTheme="minorHAnsi" w:hAnsiTheme="minorHAnsi"/>
          <w:color w:val="auto"/>
          <w:sz w:val="22"/>
          <w:szCs w:val="22"/>
          <w:u w:val="none"/>
        </w:rPr>
        <w:t>for VIVO on</w:t>
      </w:r>
      <w:r w:rsidR="00E3371A">
        <w:rPr>
          <w:rFonts w:asciiTheme="minorHAnsi" w:hAnsiTheme="minorHAnsi"/>
          <w:color w:val="auto"/>
          <w:sz w:val="22"/>
          <w:szCs w:val="22"/>
        </w:rPr>
        <w:t xml:space="preserve"> </w:t>
      </w:r>
      <w:r w:rsidR="00E3371A" w:rsidRPr="00E3371A">
        <w:rPr>
          <w:rFonts w:asciiTheme="minorHAnsi" w:hAnsiTheme="minorHAnsi"/>
          <w:color w:val="0033CC"/>
          <w:sz w:val="22"/>
          <w:szCs w:val="22"/>
          <w:u w:val="single"/>
        </w:rPr>
        <w:t>www.henderson-group.com/competition</w:t>
      </w:r>
      <w:r w:rsidR="0036121F">
        <w:rPr>
          <w:rFonts w:asciiTheme="minorHAnsi" w:hAnsiTheme="minorHAnsi"/>
          <w:color w:val="0033CC"/>
          <w:sz w:val="22"/>
          <w:szCs w:val="22"/>
          <w:u w:val="single"/>
        </w:rPr>
        <w:t>s</w:t>
      </w:r>
    </w:p>
    <w:p w14:paraId="02EB378F" w14:textId="77777777" w:rsidR="003646CF" w:rsidRDefault="003646CF" w:rsidP="00CC6FA0">
      <w:pPr>
        <w:pStyle w:val="Default"/>
        <w:jc w:val="both"/>
        <w:rPr>
          <w:rFonts w:asciiTheme="minorHAnsi" w:hAnsiTheme="minorHAnsi"/>
          <w:sz w:val="22"/>
          <w:szCs w:val="22"/>
        </w:rPr>
      </w:pPr>
    </w:p>
    <w:p w14:paraId="57F10FE5" w14:textId="04D51729" w:rsidR="008B616D" w:rsidRDefault="009909F2" w:rsidP="008B616D">
      <w:pPr>
        <w:pStyle w:val="Default"/>
        <w:ind w:left="709"/>
        <w:jc w:val="both"/>
        <w:rPr>
          <w:rFonts w:asciiTheme="minorHAnsi" w:hAnsiTheme="minorHAnsi"/>
          <w:sz w:val="22"/>
          <w:szCs w:val="22"/>
        </w:rPr>
      </w:pPr>
      <w:r>
        <w:rPr>
          <w:rFonts w:asciiTheme="minorHAnsi" w:hAnsiTheme="minorHAnsi"/>
          <w:sz w:val="22"/>
          <w:szCs w:val="22"/>
        </w:rPr>
        <w:t>To</w:t>
      </w:r>
      <w:r w:rsidR="008B616D">
        <w:rPr>
          <w:rFonts w:asciiTheme="minorHAnsi" w:hAnsiTheme="minorHAnsi"/>
          <w:sz w:val="22"/>
          <w:szCs w:val="22"/>
        </w:rPr>
        <w:t xml:space="preserve"> submit an eligible entry, you must comply with </w:t>
      </w:r>
      <w:proofErr w:type="gramStart"/>
      <w:r w:rsidR="00644804">
        <w:rPr>
          <w:rFonts w:asciiTheme="minorHAnsi" w:hAnsiTheme="minorHAnsi"/>
          <w:sz w:val="22"/>
          <w:szCs w:val="22"/>
        </w:rPr>
        <w:t>all</w:t>
      </w:r>
      <w:r w:rsidR="008B616D">
        <w:rPr>
          <w:rFonts w:asciiTheme="minorHAnsi" w:hAnsiTheme="minorHAnsi"/>
          <w:sz w:val="22"/>
          <w:szCs w:val="22"/>
        </w:rPr>
        <w:t xml:space="preserve"> </w:t>
      </w:r>
      <w:r w:rsidR="00644804">
        <w:rPr>
          <w:rFonts w:asciiTheme="minorHAnsi" w:hAnsiTheme="minorHAnsi"/>
          <w:sz w:val="22"/>
          <w:szCs w:val="22"/>
        </w:rPr>
        <w:t>of</w:t>
      </w:r>
      <w:proofErr w:type="gramEnd"/>
      <w:r w:rsidR="00644804">
        <w:rPr>
          <w:rFonts w:asciiTheme="minorHAnsi" w:hAnsiTheme="minorHAnsi"/>
          <w:sz w:val="22"/>
          <w:szCs w:val="22"/>
        </w:rPr>
        <w:t xml:space="preserve"> </w:t>
      </w:r>
      <w:r w:rsidR="008B616D">
        <w:rPr>
          <w:rFonts w:asciiTheme="minorHAnsi" w:hAnsiTheme="minorHAnsi"/>
          <w:sz w:val="22"/>
          <w:szCs w:val="22"/>
        </w:rPr>
        <w:t xml:space="preserve">the terms and conditions noted in this document and: </w:t>
      </w:r>
    </w:p>
    <w:p w14:paraId="58168861" w14:textId="138CD012" w:rsidR="008B616D" w:rsidRDefault="008B616D" w:rsidP="006D3835">
      <w:pPr>
        <w:pStyle w:val="Default"/>
        <w:numPr>
          <w:ilvl w:val="0"/>
          <w:numId w:val="10"/>
        </w:numPr>
        <w:ind w:left="1134" w:hanging="425"/>
        <w:rPr>
          <w:rFonts w:asciiTheme="minorHAnsi" w:hAnsiTheme="minorHAnsi"/>
          <w:sz w:val="22"/>
          <w:szCs w:val="22"/>
        </w:rPr>
      </w:pPr>
      <w:r>
        <w:rPr>
          <w:rFonts w:asciiTheme="minorHAnsi" w:hAnsiTheme="minorHAnsi"/>
          <w:sz w:val="22"/>
          <w:szCs w:val="22"/>
        </w:rPr>
        <w:t>for entries on our website:</w:t>
      </w:r>
      <w:r w:rsidR="006D3835">
        <w:rPr>
          <w:rFonts w:asciiTheme="minorHAnsi" w:hAnsiTheme="minorHAnsi"/>
          <w:sz w:val="22"/>
          <w:szCs w:val="22"/>
        </w:rPr>
        <w:t xml:space="preserve"> </w:t>
      </w:r>
      <w:hyperlink r:id="rId11" w:history="1">
        <w:r w:rsidR="00E007B0" w:rsidRPr="00B015E2">
          <w:rPr>
            <w:rStyle w:val="Hyperlink"/>
          </w:rPr>
          <w:t>www.spar-ni.co.uk/competition/</w:t>
        </w:r>
      </w:hyperlink>
      <w:r w:rsidR="00E007B0">
        <w:t xml:space="preserve"> </w:t>
      </w:r>
      <w:r w:rsidR="006D3835">
        <w:rPr>
          <w:rFonts w:asciiTheme="minorHAnsi" w:hAnsiTheme="minorHAnsi"/>
          <w:sz w:val="22"/>
          <w:szCs w:val="22"/>
        </w:rPr>
        <w:t xml:space="preserve">or </w:t>
      </w:r>
      <w:r w:rsidR="006D3835" w:rsidRPr="00E3371A">
        <w:rPr>
          <w:rFonts w:asciiTheme="minorHAnsi" w:hAnsiTheme="minorHAnsi"/>
          <w:color w:val="0033CC"/>
          <w:sz w:val="22"/>
          <w:szCs w:val="22"/>
          <w:u w:val="single"/>
        </w:rPr>
        <w:t>www.henderson-group.com/competition</w:t>
      </w:r>
      <w:r w:rsidR="0036121F">
        <w:rPr>
          <w:rFonts w:asciiTheme="minorHAnsi" w:hAnsiTheme="minorHAnsi"/>
          <w:color w:val="0033CC"/>
          <w:sz w:val="22"/>
          <w:szCs w:val="22"/>
          <w:u w:val="single"/>
        </w:rPr>
        <w:t>s</w:t>
      </w:r>
    </w:p>
    <w:p w14:paraId="29D6B04F" w14:textId="7AF3B84A" w:rsidR="00CC6FA0" w:rsidRPr="009F3E68" w:rsidRDefault="00CC6FA0" w:rsidP="00B37254">
      <w:pPr>
        <w:pStyle w:val="Default"/>
        <w:ind w:firstLine="709"/>
        <w:jc w:val="both"/>
        <w:rPr>
          <w:rFonts w:asciiTheme="minorHAnsi" w:hAnsiTheme="minorHAnsi"/>
          <w:sz w:val="22"/>
          <w:szCs w:val="22"/>
        </w:rPr>
      </w:pPr>
    </w:p>
    <w:p w14:paraId="738ACFA3" w14:textId="38B6A4EB" w:rsidR="00CC6FA0" w:rsidRPr="009F3E68" w:rsidRDefault="003646CF" w:rsidP="003646CF">
      <w:pPr>
        <w:pStyle w:val="Default"/>
        <w:numPr>
          <w:ilvl w:val="0"/>
          <w:numId w:val="6"/>
        </w:numPr>
        <w:ind w:hanging="720"/>
        <w:jc w:val="both"/>
        <w:rPr>
          <w:rFonts w:asciiTheme="minorHAnsi" w:hAnsiTheme="minorHAnsi"/>
          <w:sz w:val="22"/>
          <w:szCs w:val="22"/>
        </w:rPr>
      </w:pPr>
      <w:r>
        <w:rPr>
          <w:rFonts w:asciiTheme="minorHAnsi" w:hAnsiTheme="minorHAnsi"/>
          <w:sz w:val="22"/>
          <w:szCs w:val="22"/>
        </w:rPr>
        <w:t xml:space="preserve">Alternatively, you can enter by submitting </w:t>
      </w:r>
      <w:r w:rsidR="00B37254">
        <w:rPr>
          <w:rFonts w:asciiTheme="minorHAnsi" w:hAnsiTheme="minorHAnsi"/>
          <w:sz w:val="22"/>
          <w:szCs w:val="22"/>
        </w:rPr>
        <w:t xml:space="preserve">your full name, postal address and contact telephone </w:t>
      </w:r>
      <w:r w:rsidR="009909F2">
        <w:rPr>
          <w:rFonts w:asciiTheme="minorHAnsi" w:hAnsiTheme="minorHAnsi"/>
          <w:sz w:val="22"/>
          <w:szCs w:val="22"/>
        </w:rPr>
        <w:t>number by</w:t>
      </w:r>
      <w:r>
        <w:rPr>
          <w:rFonts w:asciiTheme="minorHAnsi" w:hAnsiTheme="minorHAnsi"/>
          <w:sz w:val="22"/>
          <w:szCs w:val="22"/>
        </w:rPr>
        <w:t xml:space="preserve"> writing to: </w:t>
      </w:r>
      <w:r w:rsidR="00CC6FA0" w:rsidRPr="009F3E68">
        <w:rPr>
          <w:rFonts w:asciiTheme="minorHAnsi" w:hAnsiTheme="minorHAnsi"/>
          <w:sz w:val="22"/>
          <w:szCs w:val="22"/>
        </w:rPr>
        <w:t xml:space="preserve"> </w:t>
      </w:r>
    </w:p>
    <w:p w14:paraId="6A05A809" w14:textId="77777777" w:rsidR="00CC6FA0" w:rsidRPr="009F3E68" w:rsidRDefault="00CC6FA0" w:rsidP="00CC6FA0">
      <w:pPr>
        <w:pStyle w:val="Default"/>
        <w:jc w:val="both"/>
        <w:rPr>
          <w:rFonts w:asciiTheme="minorHAnsi" w:hAnsiTheme="minorHAnsi"/>
          <w:sz w:val="22"/>
          <w:szCs w:val="22"/>
        </w:rPr>
      </w:pPr>
    </w:p>
    <w:p w14:paraId="7A2E38C7" w14:textId="3CE8CC7B" w:rsidR="00CC6FA0" w:rsidRPr="009F3E68" w:rsidRDefault="00B37254" w:rsidP="003646CF">
      <w:pPr>
        <w:pStyle w:val="Default"/>
        <w:ind w:left="709"/>
        <w:jc w:val="both"/>
        <w:rPr>
          <w:rFonts w:asciiTheme="minorHAnsi" w:hAnsiTheme="minorHAnsi"/>
          <w:sz w:val="22"/>
          <w:szCs w:val="22"/>
        </w:rPr>
      </w:pPr>
      <w:r>
        <w:rPr>
          <w:rFonts w:asciiTheme="minorHAnsi" w:hAnsiTheme="minorHAnsi"/>
          <w:sz w:val="22"/>
          <w:szCs w:val="22"/>
        </w:rPr>
        <w:t xml:space="preserve">FAO: [●] Competition, </w:t>
      </w:r>
      <w:r w:rsidR="00647A32">
        <w:rPr>
          <w:rFonts w:asciiTheme="minorHAnsi" w:hAnsiTheme="minorHAnsi"/>
          <w:sz w:val="22"/>
          <w:szCs w:val="22"/>
        </w:rPr>
        <w:t xml:space="preserve">SPAR </w:t>
      </w:r>
      <w:r w:rsidR="006922A7" w:rsidRPr="009F3E68">
        <w:rPr>
          <w:rFonts w:asciiTheme="minorHAnsi" w:hAnsiTheme="minorHAnsi"/>
          <w:sz w:val="22"/>
          <w:szCs w:val="22"/>
        </w:rPr>
        <w:t>or VIVO</w:t>
      </w:r>
      <w:r w:rsidR="00CC6FA0" w:rsidRPr="009F3E68">
        <w:rPr>
          <w:rFonts w:asciiTheme="minorHAnsi" w:hAnsiTheme="minorHAnsi"/>
          <w:sz w:val="22"/>
          <w:szCs w:val="22"/>
        </w:rPr>
        <w:t xml:space="preserve"> Marketing, Henderson Group, 9 Hightown Avenue, Mallusk, BT36 4RT</w:t>
      </w:r>
      <w:r w:rsidR="006B1201" w:rsidRPr="009F3E68">
        <w:rPr>
          <w:rFonts w:asciiTheme="minorHAnsi" w:hAnsiTheme="minorHAnsi"/>
          <w:sz w:val="22"/>
          <w:szCs w:val="22"/>
        </w:rPr>
        <w:t>.</w:t>
      </w: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5F5C412E" w:rsidR="00A8508C" w:rsidRPr="009F3E68" w:rsidRDefault="00A8508C" w:rsidP="003646CF">
      <w:pPr>
        <w:pStyle w:val="Default"/>
        <w:ind w:left="709"/>
        <w:jc w:val="both"/>
        <w:rPr>
          <w:rFonts w:asciiTheme="minorHAnsi" w:hAnsiTheme="minorHAnsi"/>
          <w:sz w:val="22"/>
          <w:szCs w:val="22"/>
        </w:rPr>
      </w:pPr>
      <w:r w:rsidRPr="000C26ED">
        <w:rPr>
          <w:rFonts w:asciiTheme="minorHAnsi" w:hAnsiTheme="minorHAnsi"/>
          <w:b/>
          <w:bCs/>
          <w:sz w:val="22"/>
          <w:szCs w:val="22"/>
        </w:rPr>
        <w:t>Competition Opens</w:t>
      </w:r>
      <w:r w:rsidR="006922A7" w:rsidRPr="000C26ED">
        <w:rPr>
          <w:rFonts w:asciiTheme="minorHAnsi" w:hAnsiTheme="minorHAnsi"/>
          <w:b/>
          <w:bCs/>
          <w:sz w:val="22"/>
          <w:szCs w:val="22"/>
        </w:rPr>
        <w:t xml:space="preserve">: </w:t>
      </w:r>
      <w:r w:rsidR="004A1EE2">
        <w:rPr>
          <w:rFonts w:asciiTheme="minorHAnsi" w:hAnsiTheme="minorHAnsi"/>
          <w:b/>
          <w:bCs/>
          <w:sz w:val="22"/>
          <w:szCs w:val="22"/>
        </w:rPr>
        <w:t>0</w:t>
      </w:r>
      <w:r w:rsidR="0096613A">
        <w:rPr>
          <w:rFonts w:asciiTheme="minorHAnsi" w:hAnsiTheme="minorHAnsi"/>
          <w:b/>
          <w:bCs/>
          <w:sz w:val="22"/>
          <w:szCs w:val="22"/>
        </w:rPr>
        <w:t>1</w:t>
      </w:r>
      <w:r w:rsidR="006922A7" w:rsidRPr="000C26ED">
        <w:rPr>
          <w:rFonts w:asciiTheme="minorHAnsi" w:hAnsiTheme="minorHAnsi"/>
          <w:b/>
          <w:bCs/>
          <w:sz w:val="22"/>
          <w:szCs w:val="22"/>
        </w:rPr>
        <w:t>/</w:t>
      </w:r>
      <w:r w:rsidR="00AE17C1" w:rsidRPr="000C26ED">
        <w:rPr>
          <w:rFonts w:asciiTheme="minorHAnsi" w:hAnsiTheme="minorHAnsi"/>
          <w:b/>
          <w:bCs/>
          <w:sz w:val="22"/>
          <w:szCs w:val="22"/>
        </w:rPr>
        <w:t>0</w:t>
      </w:r>
      <w:r w:rsidR="0096613A">
        <w:rPr>
          <w:rFonts w:asciiTheme="minorHAnsi" w:hAnsiTheme="minorHAnsi"/>
          <w:b/>
          <w:bCs/>
          <w:sz w:val="22"/>
          <w:szCs w:val="22"/>
        </w:rPr>
        <w:t>9</w:t>
      </w:r>
      <w:r w:rsidR="006922A7" w:rsidRPr="000C26ED">
        <w:rPr>
          <w:rFonts w:asciiTheme="minorHAnsi" w:hAnsiTheme="minorHAnsi"/>
          <w:b/>
          <w:bCs/>
          <w:sz w:val="22"/>
          <w:szCs w:val="22"/>
        </w:rPr>
        <w:t>/</w:t>
      </w:r>
      <w:r w:rsidR="00AE17C1" w:rsidRPr="000C26ED">
        <w:rPr>
          <w:rFonts w:asciiTheme="minorHAnsi" w:hAnsiTheme="minorHAnsi"/>
          <w:b/>
          <w:bCs/>
          <w:sz w:val="22"/>
          <w:szCs w:val="22"/>
        </w:rPr>
        <w:t>202</w:t>
      </w:r>
      <w:r w:rsidR="004A1EE2">
        <w:rPr>
          <w:rFonts w:asciiTheme="minorHAnsi" w:hAnsiTheme="minorHAnsi"/>
          <w:b/>
          <w:bCs/>
          <w:sz w:val="22"/>
          <w:szCs w:val="22"/>
        </w:rPr>
        <w:t>5</w:t>
      </w:r>
    </w:p>
    <w:p w14:paraId="31D33F8B" w14:textId="5493EE56"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4A1EE2">
        <w:rPr>
          <w:rFonts w:asciiTheme="minorHAnsi" w:hAnsiTheme="minorHAnsi"/>
          <w:b/>
          <w:bCs/>
          <w:sz w:val="22"/>
          <w:szCs w:val="22"/>
        </w:rPr>
        <w:t>2</w:t>
      </w:r>
      <w:r w:rsidR="0096613A">
        <w:rPr>
          <w:rFonts w:asciiTheme="minorHAnsi" w:hAnsiTheme="minorHAnsi"/>
          <w:b/>
          <w:bCs/>
          <w:sz w:val="22"/>
          <w:szCs w:val="22"/>
        </w:rPr>
        <w:t>1</w:t>
      </w:r>
      <w:r w:rsidR="00AE17C1">
        <w:rPr>
          <w:rFonts w:asciiTheme="minorHAnsi" w:hAnsiTheme="minorHAnsi"/>
          <w:b/>
          <w:bCs/>
          <w:sz w:val="22"/>
          <w:szCs w:val="22"/>
        </w:rPr>
        <w:t>/</w:t>
      </w:r>
      <w:r w:rsidR="00B123E8">
        <w:rPr>
          <w:rFonts w:asciiTheme="minorHAnsi" w:hAnsiTheme="minorHAnsi"/>
          <w:b/>
          <w:bCs/>
          <w:sz w:val="22"/>
          <w:szCs w:val="22"/>
        </w:rPr>
        <w:t>0</w:t>
      </w:r>
      <w:r w:rsidR="0096613A">
        <w:rPr>
          <w:rFonts w:asciiTheme="minorHAnsi" w:hAnsiTheme="minorHAnsi"/>
          <w:b/>
          <w:bCs/>
          <w:sz w:val="22"/>
          <w:szCs w:val="22"/>
        </w:rPr>
        <w:t>9</w:t>
      </w:r>
      <w:r w:rsidR="00AE17C1">
        <w:rPr>
          <w:rFonts w:asciiTheme="minorHAnsi" w:hAnsiTheme="minorHAnsi"/>
          <w:b/>
          <w:bCs/>
          <w:sz w:val="22"/>
          <w:szCs w:val="22"/>
        </w:rPr>
        <w:t>/2</w:t>
      </w:r>
      <w:r w:rsidR="000C26ED">
        <w:rPr>
          <w:rFonts w:asciiTheme="minorHAnsi" w:hAnsiTheme="minorHAnsi"/>
          <w:b/>
          <w:bCs/>
          <w:sz w:val="22"/>
          <w:szCs w:val="22"/>
        </w:rPr>
        <w:t>02</w:t>
      </w:r>
      <w:r w:rsidR="004A1EE2">
        <w:rPr>
          <w:rFonts w:asciiTheme="minorHAnsi" w:hAnsiTheme="minorHAnsi"/>
          <w:b/>
          <w:bCs/>
          <w:sz w:val="22"/>
          <w:szCs w:val="22"/>
        </w:rPr>
        <w:t>5</w:t>
      </w:r>
      <w:r w:rsidR="003646CF">
        <w:rPr>
          <w:rFonts w:asciiTheme="minorHAnsi" w:hAnsiTheme="minorHAnsi"/>
          <w:b/>
          <w:bCs/>
          <w:sz w:val="22"/>
          <w:szCs w:val="22"/>
        </w:rPr>
        <w:t xml:space="preserve"> at </w:t>
      </w:r>
      <w:r w:rsidR="00AE17C1">
        <w:rPr>
          <w:rFonts w:asciiTheme="minorHAnsi" w:hAnsiTheme="minorHAnsi"/>
          <w:b/>
          <w:bCs/>
          <w:sz w:val="22"/>
          <w:szCs w:val="22"/>
        </w:rPr>
        <w:t>23:59</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60061E4C" w14:textId="075DD500" w:rsidR="00C70451" w:rsidRDefault="00F16353" w:rsidP="006D3835">
      <w:pPr>
        <w:pStyle w:val="Default"/>
        <w:jc w:val="both"/>
        <w:rPr>
          <w:rFonts w:asciiTheme="minorHAnsi" w:hAnsiTheme="minorHAnsi"/>
          <w:b/>
          <w:bCs/>
          <w:sz w:val="22"/>
          <w:szCs w:val="22"/>
        </w:rPr>
      </w:pPr>
      <w:r w:rsidRPr="00792ADA">
        <w:rPr>
          <w:rFonts w:asciiTheme="minorHAnsi" w:hAnsiTheme="minorHAnsi"/>
          <w:b/>
          <w:bCs/>
          <w:sz w:val="22"/>
          <w:szCs w:val="22"/>
        </w:rPr>
        <w:t>1 P</w:t>
      </w:r>
      <w:r w:rsidR="004A1EE2" w:rsidRPr="00792ADA">
        <w:rPr>
          <w:rFonts w:asciiTheme="minorHAnsi" w:hAnsiTheme="minorHAnsi"/>
          <w:b/>
          <w:bCs/>
          <w:sz w:val="22"/>
          <w:szCs w:val="22"/>
        </w:rPr>
        <w:t>RIZE</w:t>
      </w:r>
      <w:r w:rsidR="008973CD" w:rsidRPr="00792ADA">
        <w:rPr>
          <w:rFonts w:asciiTheme="minorHAnsi" w:hAnsiTheme="minorHAnsi"/>
          <w:b/>
          <w:bCs/>
          <w:sz w:val="22"/>
          <w:szCs w:val="22"/>
        </w:rPr>
        <w:t>S</w:t>
      </w:r>
      <w:r w:rsidR="004A1EE2" w:rsidRPr="00792ADA">
        <w:rPr>
          <w:rFonts w:asciiTheme="minorHAnsi" w:hAnsiTheme="minorHAnsi"/>
          <w:b/>
          <w:bCs/>
          <w:sz w:val="22"/>
          <w:szCs w:val="22"/>
        </w:rPr>
        <w:t xml:space="preserve"> ACROSS SPAR &amp; VIV</w:t>
      </w:r>
      <w:r w:rsidR="0096613A" w:rsidRPr="00792ADA">
        <w:rPr>
          <w:rFonts w:asciiTheme="minorHAnsi" w:hAnsiTheme="minorHAnsi"/>
          <w:b/>
          <w:bCs/>
          <w:sz w:val="22"/>
          <w:szCs w:val="22"/>
        </w:rPr>
        <w:t>O</w:t>
      </w:r>
    </w:p>
    <w:p w14:paraId="2D914892" w14:textId="77777777" w:rsidR="004A1EE2" w:rsidRDefault="004A1EE2" w:rsidP="006D3835">
      <w:pPr>
        <w:pStyle w:val="Default"/>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w:t>
      </w:r>
      <w:proofErr w:type="gramStart"/>
      <w:r w:rsidR="000B3C57">
        <w:rPr>
          <w:rFonts w:asciiTheme="minorHAnsi" w:hAnsiTheme="minorHAnsi"/>
          <w:bCs/>
          <w:sz w:val="22"/>
          <w:szCs w:val="22"/>
        </w:rPr>
        <w:t>entrant</w:t>
      </w:r>
      <w:proofErr w:type="gramEnd"/>
      <w:r w:rsidR="000B3C57">
        <w:rPr>
          <w:rFonts w:asciiTheme="minorHAnsi" w:hAnsiTheme="minorHAnsi"/>
          <w:bCs/>
          <w:sz w:val="22"/>
          <w:szCs w:val="22"/>
        </w:rPr>
        <w:t xml:space="preserve">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20EBE70C" w:rsidR="003646CF" w:rsidRPr="009F3E68" w:rsidRDefault="00CF48BB" w:rsidP="574384A2">
      <w:pPr>
        <w:pStyle w:val="Default"/>
        <w:ind w:left="720"/>
        <w:jc w:val="both"/>
        <w:rPr>
          <w:rFonts w:asciiTheme="minorHAnsi" w:hAnsiTheme="minorHAnsi"/>
          <w:sz w:val="22"/>
          <w:szCs w:val="22"/>
        </w:rPr>
      </w:pPr>
      <w:r w:rsidRPr="574384A2">
        <w:rPr>
          <w:rFonts w:asciiTheme="minorHAnsi" w:hAnsiTheme="minorHAnsi"/>
          <w:sz w:val="22"/>
          <w:szCs w:val="22"/>
        </w:rPr>
        <w:t xml:space="preserve">The prize(s) </w:t>
      </w:r>
      <w:r w:rsidR="003646CF" w:rsidRPr="574384A2">
        <w:rPr>
          <w:rFonts w:asciiTheme="minorHAnsi" w:hAnsiTheme="minorHAnsi"/>
          <w:sz w:val="22"/>
          <w:szCs w:val="22"/>
        </w:rPr>
        <w:t xml:space="preserve">will be fulfilled </w:t>
      </w:r>
      <w:r w:rsidR="00051EFF" w:rsidRPr="574384A2">
        <w:rPr>
          <w:rFonts w:asciiTheme="minorHAnsi" w:hAnsiTheme="minorHAnsi"/>
          <w:sz w:val="22"/>
          <w:szCs w:val="22"/>
        </w:rPr>
        <w:t xml:space="preserve">by </w:t>
      </w:r>
      <w:r w:rsidR="00051EFF" w:rsidRPr="00051EFF">
        <w:rPr>
          <w:rFonts w:asciiTheme="minorHAnsi" w:hAnsiTheme="minorHAnsi"/>
          <w:sz w:val="22"/>
          <w:szCs w:val="22"/>
        </w:rPr>
        <w:t>the</w:t>
      </w:r>
      <w:r w:rsidR="00C70451" w:rsidRPr="574384A2">
        <w:rPr>
          <w:rFonts w:asciiTheme="minorHAnsi" w:hAnsiTheme="minorHAnsi"/>
          <w:sz w:val="22"/>
          <w:szCs w:val="22"/>
        </w:rPr>
        <w:t xml:space="preserve"> “</w:t>
      </w:r>
      <w:r w:rsidR="00C70451" w:rsidRPr="574384A2">
        <w:rPr>
          <w:rFonts w:asciiTheme="minorHAnsi" w:hAnsiTheme="minorHAnsi"/>
          <w:b/>
          <w:bCs/>
          <w:sz w:val="22"/>
          <w:szCs w:val="22"/>
        </w:rPr>
        <w:t>Supplier</w:t>
      </w:r>
      <w:r w:rsidR="00C70451" w:rsidRPr="574384A2">
        <w:rPr>
          <w:rFonts w:asciiTheme="minorHAnsi" w:hAnsiTheme="minorHAnsi"/>
          <w:sz w:val="22"/>
          <w:szCs w:val="22"/>
        </w:rPr>
        <w:t>”)</w:t>
      </w:r>
      <w:r w:rsidR="003646CF" w:rsidRPr="574384A2">
        <w:rPr>
          <w:rFonts w:asciiTheme="minorHAnsi" w:hAnsiTheme="minorHAnsi"/>
          <w:sz w:val="22"/>
          <w:szCs w:val="22"/>
        </w:rPr>
        <w:t>.</w:t>
      </w:r>
      <w:r w:rsidRPr="574384A2">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78D68DF1" w14:textId="51FCFEF8" w:rsidR="000115D8" w:rsidRPr="009F3E68" w:rsidRDefault="000115D8" w:rsidP="574384A2">
      <w:pPr>
        <w:pStyle w:val="Default"/>
        <w:jc w:val="both"/>
        <w:rPr>
          <w:rFonts w:asciiTheme="minorHAnsi" w:hAnsiTheme="minorHAnsi"/>
          <w:b/>
          <w:bCs/>
          <w:sz w:val="22"/>
          <w:szCs w:val="22"/>
        </w:rPr>
      </w:pPr>
    </w:p>
    <w:p w14:paraId="15114078" w14:textId="77777777" w:rsidR="00051EFF" w:rsidRDefault="00051EFF" w:rsidP="005C2217">
      <w:pPr>
        <w:pStyle w:val="Default"/>
        <w:jc w:val="both"/>
        <w:rPr>
          <w:rFonts w:asciiTheme="minorHAnsi" w:hAnsiTheme="minorHAnsi"/>
          <w:b/>
          <w:bCs/>
          <w:sz w:val="22"/>
          <w:szCs w:val="22"/>
        </w:rPr>
      </w:pPr>
    </w:p>
    <w:p w14:paraId="66CC9C48" w14:textId="77777777" w:rsidR="00F16353" w:rsidRPr="009F3E68" w:rsidRDefault="00F16353"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45422624"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competition will begin on the</w:t>
      </w:r>
      <w:r w:rsidR="006C59E1">
        <w:rPr>
          <w:rFonts w:asciiTheme="minorHAnsi" w:hAnsiTheme="minorHAnsi"/>
          <w:sz w:val="22"/>
          <w:szCs w:val="22"/>
        </w:rPr>
        <w:t xml:space="preserve"> 0</w:t>
      </w:r>
      <w:r w:rsidR="0096613A">
        <w:rPr>
          <w:rFonts w:asciiTheme="minorHAnsi" w:hAnsiTheme="minorHAnsi"/>
          <w:sz w:val="22"/>
          <w:szCs w:val="22"/>
        </w:rPr>
        <w:t>1</w:t>
      </w:r>
      <w:r w:rsidR="00D32267">
        <w:rPr>
          <w:rFonts w:asciiTheme="minorHAnsi" w:hAnsiTheme="minorHAnsi"/>
          <w:sz w:val="22"/>
          <w:szCs w:val="22"/>
        </w:rPr>
        <w:t>/0</w:t>
      </w:r>
      <w:r w:rsidR="00051EFF">
        <w:rPr>
          <w:rFonts w:asciiTheme="minorHAnsi" w:hAnsiTheme="minorHAnsi"/>
          <w:sz w:val="22"/>
          <w:szCs w:val="22"/>
        </w:rPr>
        <w:t>9</w:t>
      </w:r>
      <w:r w:rsidR="00D32267">
        <w:rPr>
          <w:rFonts w:asciiTheme="minorHAnsi" w:hAnsiTheme="minorHAnsi"/>
          <w:sz w:val="22"/>
          <w:szCs w:val="22"/>
        </w:rPr>
        <w:t>/202</w:t>
      </w:r>
      <w:r w:rsidR="006C59E1">
        <w:rPr>
          <w:rFonts w:asciiTheme="minorHAnsi" w:hAnsiTheme="minorHAnsi"/>
          <w:sz w:val="22"/>
          <w:szCs w:val="22"/>
        </w:rPr>
        <w:t>5</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D32267">
        <w:rPr>
          <w:rFonts w:asciiTheme="minorHAnsi" w:hAnsiTheme="minorHAnsi"/>
          <w:sz w:val="22"/>
          <w:szCs w:val="22"/>
        </w:rPr>
        <w:t>23:59</w:t>
      </w:r>
      <w:r w:rsidRPr="009F3E68">
        <w:rPr>
          <w:rFonts w:asciiTheme="minorHAnsi" w:hAnsiTheme="minorHAnsi"/>
          <w:sz w:val="22"/>
          <w:szCs w:val="22"/>
        </w:rPr>
        <w:t xml:space="preserve"> on the </w:t>
      </w:r>
      <w:r w:rsidR="003528F8">
        <w:rPr>
          <w:rFonts w:asciiTheme="minorHAnsi" w:hAnsiTheme="minorHAnsi"/>
          <w:sz w:val="22"/>
          <w:szCs w:val="22"/>
        </w:rPr>
        <w:t>2</w:t>
      </w:r>
      <w:r w:rsidR="00051EFF">
        <w:rPr>
          <w:rFonts w:asciiTheme="minorHAnsi" w:hAnsiTheme="minorHAnsi"/>
          <w:sz w:val="22"/>
          <w:szCs w:val="22"/>
        </w:rPr>
        <w:t>1</w:t>
      </w:r>
      <w:r w:rsidR="00D32267">
        <w:rPr>
          <w:rFonts w:asciiTheme="minorHAnsi" w:hAnsiTheme="minorHAnsi"/>
          <w:sz w:val="22"/>
          <w:szCs w:val="22"/>
        </w:rPr>
        <w:t>/0</w:t>
      </w:r>
      <w:r w:rsidR="00051EFF">
        <w:rPr>
          <w:rFonts w:asciiTheme="minorHAnsi" w:hAnsiTheme="minorHAnsi"/>
          <w:sz w:val="22"/>
          <w:szCs w:val="22"/>
        </w:rPr>
        <w:t>9</w:t>
      </w:r>
      <w:r w:rsidR="00D32267">
        <w:rPr>
          <w:rFonts w:asciiTheme="minorHAnsi" w:hAnsiTheme="minorHAnsi"/>
          <w:sz w:val="22"/>
          <w:szCs w:val="22"/>
        </w:rPr>
        <w:t>/202</w:t>
      </w:r>
      <w:r w:rsidR="003528F8">
        <w:rPr>
          <w:rFonts w:asciiTheme="minorHAnsi" w:hAnsiTheme="minorHAnsi"/>
          <w:sz w:val="22"/>
          <w:szCs w:val="22"/>
        </w:rPr>
        <w:t>5</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402D1771"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r w:rsidR="00D414C0" w:rsidRPr="009F3E68">
        <w:rPr>
          <w:rFonts w:asciiTheme="minorHAnsi" w:hAnsiTheme="minorHAnsi"/>
          <w:sz w:val="22"/>
          <w:szCs w:val="22"/>
        </w:rPr>
        <w:t>allowed,</w:t>
      </w:r>
      <w:r w:rsidRPr="009F3E68">
        <w:rPr>
          <w:rFonts w:asciiTheme="minorHAnsi" w:hAnsiTheme="minorHAnsi"/>
          <w:sz w:val="22"/>
          <w:szCs w:val="22"/>
        </w:rPr>
        <w:t xml:space="preserve"> and all such entries will be </w:t>
      </w:r>
      <w:r w:rsidR="00D414C0" w:rsidRPr="009F3E68">
        <w:rPr>
          <w:rFonts w:asciiTheme="minorHAnsi" w:hAnsiTheme="minorHAnsi"/>
          <w:sz w:val="22"/>
          <w:szCs w:val="22"/>
        </w:rPr>
        <w:t>disqualified,</w:t>
      </w:r>
      <w:r w:rsidRPr="009F3E68">
        <w:rPr>
          <w:rFonts w:asciiTheme="minorHAnsi" w:hAnsiTheme="minorHAnsi"/>
          <w:sz w:val="22"/>
          <w:szCs w:val="22"/>
        </w:rPr>
        <w:t xml:space="preserve">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203DDCE9"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w:t>
      </w:r>
      <w:r w:rsidR="00D414C0" w:rsidRPr="009F3E68">
        <w:rPr>
          <w:rFonts w:asciiTheme="minorHAnsi" w:hAnsiTheme="minorHAnsi"/>
          <w:sz w:val="22"/>
          <w:szCs w:val="22"/>
        </w:rPr>
        <w:t>altered,</w:t>
      </w:r>
      <w:r w:rsidRPr="009F3E68">
        <w:rPr>
          <w:rFonts w:asciiTheme="minorHAnsi" w:hAnsiTheme="minorHAnsi"/>
          <w:sz w:val="22"/>
          <w:szCs w:val="22"/>
        </w:rPr>
        <w:t xml:space="preserve"> or illegible entries and entries that contain bad </w:t>
      </w:r>
      <w:r w:rsidR="00D414C0" w:rsidRPr="009F3E68">
        <w:rPr>
          <w:rFonts w:asciiTheme="minorHAnsi" w:hAnsiTheme="minorHAnsi"/>
          <w:sz w:val="22"/>
          <w:szCs w:val="22"/>
        </w:rPr>
        <w:t>language,</w:t>
      </w:r>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r w:rsidR="00D414C0" w:rsidRPr="009F3E68">
        <w:rPr>
          <w:rFonts w:asciiTheme="minorHAnsi" w:hAnsiTheme="minorHAnsi"/>
          <w:sz w:val="22"/>
          <w:szCs w:val="22"/>
        </w:rPr>
        <w:t>content,</w:t>
      </w:r>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312806E3"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r w:rsidR="00D414C0">
        <w:rPr>
          <w:rFonts w:asciiTheme="minorHAnsi" w:hAnsiTheme="minorHAnsi"/>
          <w:sz w:val="22"/>
          <w:szCs w:val="22"/>
        </w:rPr>
        <w:t>all</w:t>
      </w:r>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1EC855FF"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r w:rsidR="002D153E">
        <w:rPr>
          <w:rFonts w:asciiTheme="minorHAnsi" w:hAnsiTheme="minorHAnsi"/>
          <w:sz w:val="22"/>
          <w:szCs w:val="22"/>
        </w:rPr>
        <w:t>to</w:t>
      </w:r>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6408D8EA"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r w:rsidR="00983E37">
        <w:rPr>
          <w:rFonts w:asciiTheme="minorHAnsi" w:hAnsiTheme="minorHAnsi"/>
          <w:sz w:val="22"/>
          <w:szCs w:val="22"/>
        </w:rPr>
        <w:t>to</w:t>
      </w:r>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5A901E8A" w14:textId="0213C477" w:rsidR="002D153E" w:rsidRPr="00792ADA" w:rsidRDefault="00CC6FA0">
      <w:pPr>
        <w:pStyle w:val="Default"/>
        <w:numPr>
          <w:ilvl w:val="0"/>
          <w:numId w:val="5"/>
        </w:numPr>
        <w:spacing w:after="12"/>
        <w:jc w:val="both"/>
        <w:rPr>
          <w:rFonts w:asciiTheme="minorHAnsi" w:hAnsiTheme="minorHAnsi"/>
        </w:rPr>
      </w:pPr>
      <w:r w:rsidRPr="00792ADA">
        <w:rPr>
          <w:rFonts w:asciiTheme="minorHAnsi" w:hAnsiTheme="minorHAnsi"/>
          <w:sz w:val="22"/>
          <w:szCs w:val="22"/>
        </w:rPr>
        <w:t xml:space="preserve">There </w:t>
      </w:r>
      <w:r w:rsidR="00EA6886" w:rsidRPr="00792ADA">
        <w:rPr>
          <w:rFonts w:asciiTheme="minorHAnsi" w:hAnsiTheme="minorHAnsi"/>
          <w:sz w:val="22"/>
          <w:szCs w:val="22"/>
        </w:rPr>
        <w:t>are</w:t>
      </w:r>
      <w:r w:rsidRPr="00792ADA">
        <w:rPr>
          <w:rFonts w:asciiTheme="minorHAnsi" w:hAnsiTheme="minorHAnsi"/>
          <w:sz w:val="22"/>
          <w:szCs w:val="22"/>
        </w:rPr>
        <w:t xml:space="preserve"> </w:t>
      </w:r>
      <w:r w:rsidR="00792ADA" w:rsidRPr="00792ADA">
        <w:rPr>
          <w:rFonts w:asciiTheme="minorHAnsi" w:hAnsiTheme="minorHAnsi"/>
          <w:sz w:val="22"/>
          <w:szCs w:val="22"/>
        </w:rPr>
        <w:t>1</w:t>
      </w:r>
      <w:r w:rsidR="002721F7" w:rsidRPr="00792ADA">
        <w:rPr>
          <w:rFonts w:asciiTheme="minorHAnsi" w:hAnsiTheme="minorHAnsi"/>
          <w:sz w:val="22"/>
          <w:szCs w:val="22"/>
        </w:rPr>
        <w:t xml:space="preserve"> prize </w:t>
      </w:r>
      <w:r w:rsidR="00A031F7" w:rsidRPr="00792ADA">
        <w:rPr>
          <w:rFonts w:asciiTheme="minorHAnsi" w:hAnsiTheme="minorHAnsi"/>
          <w:sz w:val="22"/>
          <w:szCs w:val="22"/>
        </w:rPr>
        <w:t xml:space="preserve">in total </w:t>
      </w:r>
      <w:r w:rsidR="002721F7" w:rsidRPr="00792ADA">
        <w:rPr>
          <w:rFonts w:asciiTheme="minorHAnsi" w:hAnsiTheme="minorHAnsi"/>
          <w:sz w:val="22"/>
          <w:szCs w:val="22"/>
        </w:rPr>
        <w:t xml:space="preserve">to be won across </w:t>
      </w:r>
      <w:r w:rsidR="00051EFF" w:rsidRPr="00792ADA">
        <w:rPr>
          <w:rFonts w:asciiTheme="minorHAnsi" w:hAnsiTheme="minorHAnsi"/>
          <w:sz w:val="22"/>
          <w:szCs w:val="22"/>
        </w:rPr>
        <w:t>SPAR &amp; VIVO</w:t>
      </w:r>
    </w:p>
    <w:p w14:paraId="2D922487" w14:textId="77777777" w:rsidR="002D153E" w:rsidRPr="002D153E" w:rsidRDefault="002D153E" w:rsidP="002D153E">
      <w:pPr>
        <w:pStyle w:val="Default"/>
        <w:spacing w:after="12"/>
        <w:ind w:left="720"/>
        <w:jc w:val="bot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0F1A102D"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r w:rsidR="007E6963" w:rsidRPr="009F3E68">
        <w:rPr>
          <w:rFonts w:asciiTheme="minorHAnsi" w:hAnsiTheme="minorHAnsi"/>
          <w:sz w:val="22"/>
          <w:szCs w:val="22"/>
        </w:rPr>
        <w:t>websites,</w:t>
      </w:r>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r w:rsidR="007E6963">
        <w:rPr>
          <w:rFonts w:asciiTheme="minorHAnsi" w:hAnsiTheme="minorHAnsi"/>
          <w:sz w:val="22"/>
          <w:szCs w:val="22"/>
        </w:rPr>
        <w:t>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3033A6B4"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r w:rsidR="007E6963" w:rsidRPr="009F3E68">
        <w:rPr>
          <w:rFonts w:asciiTheme="minorHAnsi" w:hAnsiTheme="minorHAnsi"/>
          <w:sz w:val="22"/>
          <w:szCs w:val="22"/>
        </w:rPr>
        <w:t>delay,</w:t>
      </w:r>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07547A01" w14:textId="0DFC32DD" w:rsidR="00071D8E" w:rsidRPr="00051EFF" w:rsidRDefault="00650864">
      <w:pPr>
        <w:pStyle w:val="Default"/>
        <w:numPr>
          <w:ilvl w:val="0"/>
          <w:numId w:val="5"/>
        </w:numPr>
        <w:spacing w:after="12"/>
        <w:jc w:val="both"/>
        <w:rPr>
          <w:rFonts w:asciiTheme="minorHAnsi" w:hAnsiTheme="minorHAnsi"/>
        </w:rPr>
      </w:pPr>
      <w:r w:rsidRPr="00051EFF">
        <w:rPr>
          <w:rFonts w:asciiTheme="minorHAnsi" w:hAnsiTheme="minorHAnsi"/>
          <w:sz w:val="22"/>
          <w:szCs w:val="22"/>
        </w:rPr>
        <w:t>Provided that Henderson receives the appropriate consent from the winners (which may be withheld), t</w:t>
      </w:r>
      <w:r w:rsidR="00A8508C" w:rsidRPr="00051EFF">
        <w:rPr>
          <w:rFonts w:asciiTheme="minorHAnsi" w:hAnsiTheme="minorHAnsi"/>
          <w:sz w:val="22"/>
          <w:szCs w:val="22"/>
        </w:rPr>
        <w:t>he name and county of</w:t>
      </w:r>
      <w:r w:rsidR="007E25B3" w:rsidRPr="00051EFF">
        <w:rPr>
          <w:rFonts w:asciiTheme="minorHAnsi" w:hAnsiTheme="minorHAnsi"/>
          <w:sz w:val="22"/>
          <w:szCs w:val="22"/>
        </w:rPr>
        <w:t xml:space="preserve"> the</w:t>
      </w:r>
      <w:r w:rsidR="00A8508C" w:rsidRPr="00051EFF">
        <w:rPr>
          <w:rFonts w:asciiTheme="minorHAnsi" w:hAnsiTheme="minorHAnsi"/>
          <w:sz w:val="22"/>
          <w:szCs w:val="22"/>
        </w:rPr>
        <w:t xml:space="preserve"> winner</w:t>
      </w:r>
      <w:r w:rsidR="007E25B3" w:rsidRPr="00051EFF">
        <w:rPr>
          <w:rFonts w:asciiTheme="minorHAnsi" w:hAnsiTheme="minorHAnsi"/>
          <w:sz w:val="22"/>
          <w:szCs w:val="22"/>
        </w:rPr>
        <w:t>(s)</w:t>
      </w:r>
      <w:r w:rsidR="00A8508C" w:rsidRPr="00051EFF">
        <w:rPr>
          <w:rFonts w:asciiTheme="minorHAnsi" w:hAnsiTheme="minorHAnsi"/>
          <w:sz w:val="22"/>
          <w:szCs w:val="22"/>
        </w:rPr>
        <w:t xml:space="preserve"> will be available for 3 months after the closing date upon request. </w:t>
      </w:r>
      <w:r w:rsidR="007E25B3" w:rsidRPr="00051EFF">
        <w:rPr>
          <w:rFonts w:asciiTheme="minorHAnsi" w:hAnsiTheme="minorHAnsi"/>
          <w:sz w:val="22"/>
          <w:szCs w:val="22"/>
        </w:rPr>
        <w:t xml:space="preserve">To receive these details, please send a </w:t>
      </w:r>
      <w:r w:rsidR="005B25EA" w:rsidRPr="00051EFF">
        <w:rPr>
          <w:rFonts w:asciiTheme="minorHAnsi" w:hAnsiTheme="minorHAnsi"/>
          <w:sz w:val="22"/>
          <w:szCs w:val="22"/>
        </w:rPr>
        <w:t>stamped and addressed envelope</w:t>
      </w:r>
      <w:r w:rsidR="007E25B3" w:rsidRPr="00051EFF">
        <w:rPr>
          <w:rFonts w:asciiTheme="minorHAnsi" w:hAnsiTheme="minorHAnsi"/>
          <w:sz w:val="22"/>
          <w:szCs w:val="22"/>
        </w:rPr>
        <w:t xml:space="preserve"> </w:t>
      </w:r>
      <w:r w:rsidR="00A8508C" w:rsidRPr="00051EFF">
        <w:rPr>
          <w:rFonts w:asciiTheme="minorHAnsi" w:hAnsiTheme="minorHAnsi"/>
          <w:sz w:val="22"/>
          <w:szCs w:val="22"/>
        </w:rPr>
        <w:t xml:space="preserve">to </w:t>
      </w:r>
      <w:r w:rsidR="007E25B3" w:rsidRPr="00051EFF">
        <w:rPr>
          <w:rFonts w:asciiTheme="minorHAnsi" w:hAnsiTheme="minorHAnsi"/>
          <w:sz w:val="22"/>
          <w:szCs w:val="22"/>
        </w:rPr>
        <w:t>P</w:t>
      </w:r>
      <w:r w:rsidR="00A8508C" w:rsidRPr="00051EFF">
        <w:rPr>
          <w:rFonts w:asciiTheme="minorHAnsi" w:hAnsiTheme="minorHAnsi"/>
          <w:sz w:val="22"/>
          <w:szCs w:val="22"/>
        </w:rPr>
        <w:t>romoter’s address</w:t>
      </w:r>
      <w:r w:rsidR="007E25B3" w:rsidRPr="00051EFF">
        <w:rPr>
          <w:rFonts w:asciiTheme="minorHAnsi" w:hAnsiTheme="minorHAnsi"/>
          <w:sz w:val="22"/>
          <w:szCs w:val="22"/>
        </w:rPr>
        <w:t xml:space="preserve"> (above)</w:t>
      </w:r>
      <w:r w:rsidR="00A8508C" w:rsidRPr="00051EFF">
        <w:rPr>
          <w:rFonts w:asciiTheme="minorHAnsi" w:hAnsiTheme="minorHAnsi"/>
          <w:sz w:val="22"/>
          <w:szCs w:val="22"/>
        </w:rPr>
        <w:t xml:space="preserve"> entitled </w:t>
      </w:r>
      <w:r w:rsidR="00792ADA">
        <w:rPr>
          <w:rFonts w:asciiTheme="minorHAnsi" w:hAnsiTheme="minorHAnsi"/>
          <w:sz w:val="22"/>
          <w:szCs w:val="22"/>
        </w:rPr>
        <w:t>BPM P7 Compeition.</w:t>
      </w:r>
    </w:p>
    <w:p w14:paraId="792067F2" w14:textId="77777777" w:rsidR="00051EFF" w:rsidRDefault="00051EFF" w:rsidP="00051EFF">
      <w:pPr>
        <w:pStyle w:val="ListParagraph"/>
        <w:rPr>
          <w:rFonts w:asciiTheme="minorHAnsi" w:hAnsiTheme="minorHAnsi"/>
        </w:rPr>
      </w:pPr>
    </w:p>
    <w:p w14:paraId="355E2E3B" w14:textId="77777777" w:rsidR="00051EFF" w:rsidRPr="00051EFF" w:rsidRDefault="00051EFF" w:rsidP="00051EFF">
      <w:pPr>
        <w:pStyle w:val="Default"/>
        <w:spacing w:after="12"/>
        <w:ind w:left="720"/>
        <w:jc w:val="bot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600D4F7C"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r w:rsidR="007E6963" w:rsidRPr="009F3E68">
        <w:rPr>
          <w:rFonts w:asciiTheme="minorHAnsi" w:hAnsiTheme="minorHAnsi"/>
          <w:sz w:val="22"/>
          <w:szCs w:val="22"/>
        </w:rPr>
        <w:t>understood,</w:t>
      </w:r>
      <w:r w:rsidRPr="009F3E68">
        <w:rPr>
          <w:rFonts w:asciiTheme="minorHAnsi" w:hAnsiTheme="minorHAnsi"/>
          <w:sz w:val="22"/>
          <w:szCs w:val="22"/>
        </w:rPr>
        <w:t xml:space="preserve"> and accepted </w:t>
      </w:r>
      <w:r w:rsidR="007E6963" w:rsidRPr="009F3E68">
        <w:rPr>
          <w:rFonts w:asciiTheme="minorHAnsi" w:hAnsiTheme="minorHAnsi"/>
          <w:sz w:val="22"/>
          <w:szCs w:val="22"/>
        </w:rPr>
        <w:t>all</w:t>
      </w:r>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783D11B4" w14:textId="77777777" w:rsidR="00F836C8" w:rsidRPr="00EA6886" w:rsidRDefault="00F836C8" w:rsidP="00EA6886">
      <w:pPr>
        <w:rPr>
          <w:ins w:id="0" w:author="Sweeney Luke (SBFE)" w:date="2024-02-23T10:11:00Z"/>
          <w:rFonts w:asciiTheme="minorHAnsi" w:hAnsiTheme="minorHAnsi"/>
        </w:rPr>
      </w:pPr>
    </w:p>
    <w:p w14:paraId="69A2D9E9" w14:textId="6751BCAD"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r w:rsidR="007E6963" w:rsidRPr="009F3E68">
        <w:rPr>
          <w:rFonts w:asciiTheme="minorHAnsi" w:hAnsiTheme="minorHAnsi"/>
          <w:sz w:val="22"/>
          <w:szCs w:val="22"/>
        </w:rPr>
        <w:t>by,</w:t>
      </w:r>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2793D633" w:rsidR="005816EE" w:rsidRPr="00A30F5E" w:rsidRDefault="00A8508C">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r w:rsidR="007E6963" w:rsidRPr="00A30F5E">
        <w:rPr>
          <w:rFonts w:asciiTheme="minorHAnsi" w:hAnsiTheme="minorHAnsi"/>
          <w:sz w:val="22"/>
          <w:szCs w:val="22"/>
        </w:rPr>
        <w:t>final,</w:t>
      </w:r>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9997" w14:textId="77777777" w:rsidR="0035483E" w:rsidRDefault="0035483E" w:rsidP="00813D4A">
      <w:r>
        <w:separator/>
      </w:r>
    </w:p>
  </w:endnote>
  <w:endnote w:type="continuationSeparator" w:id="0">
    <w:p w14:paraId="4BE1ACF0" w14:textId="77777777" w:rsidR="0035483E" w:rsidRDefault="0035483E" w:rsidP="00813D4A">
      <w:r>
        <w:continuationSeparator/>
      </w:r>
    </w:p>
  </w:endnote>
  <w:endnote w:type="continuationNotice" w:id="1">
    <w:p w14:paraId="40EA40F9" w14:textId="77777777" w:rsidR="0035483E" w:rsidRDefault="00354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485D6" w14:textId="77777777" w:rsidR="0035483E" w:rsidRDefault="0035483E" w:rsidP="00813D4A">
      <w:r>
        <w:separator/>
      </w:r>
    </w:p>
  </w:footnote>
  <w:footnote w:type="continuationSeparator" w:id="0">
    <w:p w14:paraId="2F1364DF" w14:textId="77777777" w:rsidR="0035483E" w:rsidRDefault="0035483E" w:rsidP="00813D4A">
      <w:r>
        <w:continuationSeparator/>
      </w:r>
    </w:p>
  </w:footnote>
  <w:footnote w:type="continuationNotice" w:id="1">
    <w:p w14:paraId="37CC26CA" w14:textId="77777777" w:rsidR="0035483E" w:rsidRDefault="00354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2564A"/>
    <w:multiLevelType w:val="hybridMultilevel"/>
    <w:tmpl w:val="A678C8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4997977">
    <w:abstractNumId w:val="7"/>
  </w:num>
  <w:num w:numId="2" w16cid:durableId="505556973">
    <w:abstractNumId w:val="8"/>
  </w:num>
  <w:num w:numId="3" w16cid:durableId="269434037">
    <w:abstractNumId w:val="4"/>
  </w:num>
  <w:num w:numId="4" w16cid:durableId="653802370">
    <w:abstractNumId w:val="0"/>
  </w:num>
  <w:num w:numId="5" w16cid:durableId="1753433294">
    <w:abstractNumId w:val="1"/>
  </w:num>
  <w:num w:numId="6" w16cid:durableId="457651901">
    <w:abstractNumId w:val="3"/>
  </w:num>
  <w:num w:numId="7" w16cid:durableId="1667782198">
    <w:abstractNumId w:val="2"/>
  </w:num>
  <w:num w:numId="8" w16cid:durableId="629163902">
    <w:abstractNumId w:val="5"/>
  </w:num>
  <w:num w:numId="9" w16cid:durableId="1414819619">
    <w:abstractNumId w:val="9"/>
  </w:num>
  <w:num w:numId="10" w16cid:durableId="111360520">
    <w:abstractNumId w:val="6"/>
  </w:num>
  <w:num w:numId="11" w16cid:durableId="406075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115D8"/>
    <w:rsid w:val="00035F37"/>
    <w:rsid w:val="00036FBE"/>
    <w:rsid w:val="00051EFF"/>
    <w:rsid w:val="00052BE6"/>
    <w:rsid w:val="00071D8E"/>
    <w:rsid w:val="000B3C57"/>
    <w:rsid w:val="000C26ED"/>
    <w:rsid w:val="000C525E"/>
    <w:rsid w:val="000E3512"/>
    <w:rsid w:val="000F6980"/>
    <w:rsid w:val="000F717D"/>
    <w:rsid w:val="001221E5"/>
    <w:rsid w:val="001756C5"/>
    <w:rsid w:val="001E4D4F"/>
    <w:rsid w:val="001F18D7"/>
    <w:rsid w:val="001F7FE1"/>
    <w:rsid w:val="00213F78"/>
    <w:rsid w:val="00234D49"/>
    <w:rsid w:val="002525A2"/>
    <w:rsid w:val="00261B26"/>
    <w:rsid w:val="002721F7"/>
    <w:rsid w:val="002B0D2C"/>
    <w:rsid w:val="002C03B0"/>
    <w:rsid w:val="002D153E"/>
    <w:rsid w:val="00306B14"/>
    <w:rsid w:val="00346D01"/>
    <w:rsid w:val="003528F8"/>
    <w:rsid w:val="0035483E"/>
    <w:rsid w:val="00355F32"/>
    <w:rsid w:val="0036121F"/>
    <w:rsid w:val="003646CF"/>
    <w:rsid w:val="003F57C5"/>
    <w:rsid w:val="004309E5"/>
    <w:rsid w:val="004462AA"/>
    <w:rsid w:val="004536AA"/>
    <w:rsid w:val="004812AE"/>
    <w:rsid w:val="00482FC0"/>
    <w:rsid w:val="004A1EE2"/>
    <w:rsid w:val="004A455A"/>
    <w:rsid w:val="004A6B0F"/>
    <w:rsid w:val="004E0E70"/>
    <w:rsid w:val="004E7D4E"/>
    <w:rsid w:val="00500248"/>
    <w:rsid w:val="0053293E"/>
    <w:rsid w:val="00552132"/>
    <w:rsid w:val="00564287"/>
    <w:rsid w:val="005816EE"/>
    <w:rsid w:val="0059039D"/>
    <w:rsid w:val="005A3410"/>
    <w:rsid w:val="005B25EA"/>
    <w:rsid w:val="005C2217"/>
    <w:rsid w:val="005C7F71"/>
    <w:rsid w:val="005D05BE"/>
    <w:rsid w:val="005D2442"/>
    <w:rsid w:val="005D5D72"/>
    <w:rsid w:val="005F558F"/>
    <w:rsid w:val="006148A4"/>
    <w:rsid w:val="00635798"/>
    <w:rsid w:val="00644804"/>
    <w:rsid w:val="00647A32"/>
    <w:rsid w:val="00650864"/>
    <w:rsid w:val="006637F2"/>
    <w:rsid w:val="0067353D"/>
    <w:rsid w:val="00687B16"/>
    <w:rsid w:val="006922A7"/>
    <w:rsid w:val="006A5BAE"/>
    <w:rsid w:val="006B1201"/>
    <w:rsid w:val="006C397D"/>
    <w:rsid w:val="006C59E1"/>
    <w:rsid w:val="006D3835"/>
    <w:rsid w:val="006E3FAD"/>
    <w:rsid w:val="006F038E"/>
    <w:rsid w:val="006F555B"/>
    <w:rsid w:val="007213CA"/>
    <w:rsid w:val="0073589F"/>
    <w:rsid w:val="00743721"/>
    <w:rsid w:val="00755FC1"/>
    <w:rsid w:val="00766FA5"/>
    <w:rsid w:val="00774566"/>
    <w:rsid w:val="00792ADA"/>
    <w:rsid w:val="00793C06"/>
    <w:rsid w:val="007A1865"/>
    <w:rsid w:val="007C7772"/>
    <w:rsid w:val="007D2252"/>
    <w:rsid w:val="007E25B3"/>
    <w:rsid w:val="007E6963"/>
    <w:rsid w:val="007E761C"/>
    <w:rsid w:val="00800E73"/>
    <w:rsid w:val="00813D4A"/>
    <w:rsid w:val="0081555C"/>
    <w:rsid w:val="008259C5"/>
    <w:rsid w:val="00827132"/>
    <w:rsid w:val="008416CE"/>
    <w:rsid w:val="0085484D"/>
    <w:rsid w:val="008973CD"/>
    <w:rsid w:val="008A6081"/>
    <w:rsid w:val="008B616D"/>
    <w:rsid w:val="008C1593"/>
    <w:rsid w:val="0091501C"/>
    <w:rsid w:val="00917D89"/>
    <w:rsid w:val="00930CFB"/>
    <w:rsid w:val="009438F1"/>
    <w:rsid w:val="00943B1E"/>
    <w:rsid w:val="00961782"/>
    <w:rsid w:val="0096613A"/>
    <w:rsid w:val="00971E99"/>
    <w:rsid w:val="00981BC1"/>
    <w:rsid w:val="00983E37"/>
    <w:rsid w:val="009909F2"/>
    <w:rsid w:val="009C1B55"/>
    <w:rsid w:val="009D661D"/>
    <w:rsid w:val="009F3E68"/>
    <w:rsid w:val="00A031F7"/>
    <w:rsid w:val="00A212E3"/>
    <w:rsid w:val="00A262A1"/>
    <w:rsid w:val="00A30F5E"/>
    <w:rsid w:val="00A8508C"/>
    <w:rsid w:val="00AC201C"/>
    <w:rsid w:val="00AE17C1"/>
    <w:rsid w:val="00AE2533"/>
    <w:rsid w:val="00B123E8"/>
    <w:rsid w:val="00B133D9"/>
    <w:rsid w:val="00B37254"/>
    <w:rsid w:val="00B9775A"/>
    <w:rsid w:val="00BC6262"/>
    <w:rsid w:val="00BE25D5"/>
    <w:rsid w:val="00BF64E3"/>
    <w:rsid w:val="00C06127"/>
    <w:rsid w:val="00C1165D"/>
    <w:rsid w:val="00C3391D"/>
    <w:rsid w:val="00C628D8"/>
    <w:rsid w:val="00C64966"/>
    <w:rsid w:val="00C70451"/>
    <w:rsid w:val="00C959BE"/>
    <w:rsid w:val="00CA2064"/>
    <w:rsid w:val="00CC6FA0"/>
    <w:rsid w:val="00CF48BB"/>
    <w:rsid w:val="00CF73F1"/>
    <w:rsid w:val="00D11126"/>
    <w:rsid w:val="00D12BDE"/>
    <w:rsid w:val="00D15EF4"/>
    <w:rsid w:val="00D32267"/>
    <w:rsid w:val="00D414C0"/>
    <w:rsid w:val="00D70D09"/>
    <w:rsid w:val="00D83140"/>
    <w:rsid w:val="00D8393F"/>
    <w:rsid w:val="00D929DE"/>
    <w:rsid w:val="00DB4667"/>
    <w:rsid w:val="00DE0EC2"/>
    <w:rsid w:val="00DF2A80"/>
    <w:rsid w:val="00DF519C"/>
    <w:rsid w:val="00E007B0"/>
    <w:rsid w:val="00E10089"/>
    <w:rsid w:val="00E25949"/>
    <w:rsid w:val="00E3371A"/>
    <w:rsid w:val="00E43BE7"/>
    <w:rsid w:val="00E7448E"/>
    <w:rsid w:val="00E9045A"/>
    <w:rsid w:val="00EA629C"/>
    <w:rsid w:val="00EA6886"/>
    <w:rsid w:val="00ED3D2E"/>
    <w:rsid w:val="00EF5341"/>
    <w:rsid w:val="00F16353"/>
    <w:rsid w:val="00F467BD"/>
    <w:rsid w:val="00F5202E"/>
    <w:rsid w:val="00F53409"/>
    <w:rsid w:val="00F63887"/>
    <w:rsid w:val="00F836C8"/>
    <w:rsid w:val="00F836CE"/>
    <w:rsid w:val="00F9648C"/>
    <w:rsid w:val="00FC52AC"/>
    <w:rsid w:val="00FC6EA3"/>
    <w:rsid w:val="00FD0FE1"/>
    <w:rsid w:val="00FD2F3E"/>
    <w:rsid w:val="036A37F7"/>
    <w:rsid w:val="57438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98A2C3F9-6DD6-44F3-848A-9592E1B8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paragraph" w:styleId="Heading3">
    <w:name w:val="heading 3"/>
    <w:basedOn w:val="Normal"/>
    <w:next w:val="Normal"/>
    <w:link w:val="Heading3Char"/>
    <w:uiPriority w:val="9"/>
    <w:unhideWhenUsed/>
    <w:qFormat/>
    <w:rsid w:val="00800E7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5D2442"/>
    <w:rPr>
      <w:color w:val="605E5C"/>
      <w:shd w:val="clear" w:color="auto" w:fill="E1DFDD"/>
    </w:rPr>
  </w:style>
  <w:style w:type="paragraph" w:styleId="Revision">
    <w:name w:val="Revision"/>
    <w:hidden/>
    <w:uiPriority w:val="99"/>
    <w:semiHidden/>
    <w:rsid w:val="00F836C8"/>
    <w:pPr>
      <w:spacing w:after="0" w:line="240" w:lineRule="auto"/>
    </w:pPr>
    <w:rPr>
      <w:rFonts w:ascii="Calibri" w:hAnsi="Calibri" w:cs="Times New Roman"/>
      <w:lang w:eastAsia="en-GB"/>
    </w:rPr>
  </w:style>
  <w:style w:type="character" w:customStyle="1" w:styleId="Heading3Char">
    <w:name w:val="Heading 3 Char"/>
    <w:basedOn w:val="DefaultParagraphFont"/>
    <w:link w:val="Heading3"/>
    <w:uiPriority w:val="9"/>
    <w:rsid w:val="00800E73"/>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757141590">
      <w:bodyDiv w:val="1"/>
      <w:marLeft w:val="0"/>
      <w:marRight w:val="0"/>
      <w:marTop w:val="0"/>
      <w:marBottom w:val="0"/>
      <w:divBdr>
        <w:top w:val="none" w:sz="0" w:space="0" w:color="auto"/>
        <w:left w:val="none" w:sz="0" w:space="0" w:color="auto"/>
        <w:bottom w:val="none" w:sz="0" w:space="0" w:color="auto"/>
        <w:right w:val="none" w:sz="0" w:space="0" w:color="auto"/>
      </w:divBdr>
    </w:div>
    <w:div w:id="1534271540">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competi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1" ma:contentTypeDescription="Create a new document." ma:contentTypeScope="" ma:versionID="be151fa50136358e1ca1f1beccbff10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db74bc9d0a0491c7f3eb59557ee4df1d"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Props1.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2.xml><?xml version="1.0" encoding="utf-8"?>
<ds:datastoreItem xmlns:ds="http://schemas.openxmlformats.org/officeDocument/2006/customXml" ds:itemID="{827A74B6-FD08-4BB0-8ECF-C17D54174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Shelley Kilmurry</cp:lastModifiedBy>
  <cp:revision>2</cp:revision>
  <dcterms:created xsi:type="dcterms:W3CDTF">2025-08-27T07:58:00Z</dcterms:created>
  <dcterms:modified xsi:type="dcterms:W3CDTF">2025-08-27T07:58:00Z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